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7"/>
        <w:gridCol w:w="1365"/>
        <w:gridCol w:w="1260"/>
        <w:gridCol w:w="2823"/>
        <w:gridCol w:w="2513"/>
        <w:gridCol w:w="1937"/>
        <w:gridCol w:w="2373"/>
      </w:tblGrid>
      <w:tr w:rsidR="005B4874" w14:paraId="702DEC00" w14:textId="77777777" w:rsidTr="003414FD">
        <w:trPr>
          <w:tblHeader/>
        </w:trPr>
        <w:tc>
          <w:tcPr>
            <w:tcW w:w="1677" w:type="dxa"/>
            <w:shd w:val="clear" w:color="auto" w:fill="000000" w:themeFill="text1"/>
          </w:tcPr>
          <w:p w14:paraId="1B1FC98C" w14:textId="77777777" w:rsidR="005B4874" w:rsidRPr="003E5888" w:rsidRDefault="005B4874">
            <w:pPr>
              <w:rPr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LDP and ISA Objectives</w:t>
            </w:r>
          </w:p>
        </w:tc>
        <w:tc>
          <w:tcPr>
            <w:tcW w:w="1365" w:type="dxa"/>
            <w:shd w:val="clear" w:color="auto" w:fill="000000" w:themeFill="text1"/>
          </w:tcPr>
          <w:p w14:paraId="2D83C458" w14:textId="77777777" w:rsidR="005B4874" w:rsidRPr="003E5888" w:rsidRDefault="005B4874">
            <w:pPr>
              <w:rPr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Policy</w:t>
            </w:r>
          </w:p>
        </w:tc>
        <w:tc>
          <w:tcPr>
            <w:tcW w:w="1260" w:type="dxa"/>
            <w:shd w:val="clear" w:color="auto" w:fill="000000" w:themeFill="text1"/>
          </w:tcPr>
          <w:p w14:paraId="33103E8F" w14:textId="77777777" w:rsidR="005B4874" w:rsidRPr="00B860A9" w:rsidRDefault="005B48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Indicator Ref:</w:t>
            </w:r>
          </w:p>
          <w:p w14:paraId="113CBE95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823" w:type="dxa"/>
            <w:shd w:val="clear" w:color="auto" w:fill="000000" w:themeFill="text1"/>
          </w:tcPr>
          <w:p w14:paraId="62680A4E" w14:textId="77777777" w:rsidR="005B4874" w:rsidRPr="00B860A9" w:rsidRDefault="005B48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Monitoring Indicator</w:t>
            </w:r>
          </w:p>
          <w:p w14:paraId="4C604AAC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513" w:type="dxa"/>
            <w:shd w:val="clear" w:color="auto" w:fill="000000" w:themeFill="text1"/>
          </w:tcPr>
          <w:p w14:paraId="251D7763" w14:textId="77777777" w:rsidR="005B4874" w:rsidRPr="00B860A9" w:rsidRDefault="005B48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  <w:p w14:paraId="7679CEB4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1937" w:type="dxa"/>
            <w:shd w:val="clear" w:color="auto" w:fill="000000" w:themeFill="text1"/>
          </w:tcPr>
          <w:p w14:paraId="39FBC301" w14:textId="77777777" w:rsidR="005B4874" w:rsidRPr="00B860A9" w:rsidRDefault="005B48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Trigger Point</w:t>
            </w:r>
          </w:p>
          <w:p w14:paraId="0A74E1B2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  <w:tc>
          <w:tcPr>
            <w:tcW w:w="2373" w:type="dxa"/>
            <w:shd w:val="clear" w:color="auto" w:fill="000000" w:themeFill="text1"/>
          </w:tcPr>
          <w:p w14:paraId="41032575" w14:textId="77777777" w:rsidR="005B4874" w:rsidRPr="00B860A9" w:rsidRDefault="005B487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860A9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  <w:p w14:paraId="30C0D165" w14:textId="77777777" w:rsidR="005B4874" w:rsidRPr="003E5888" w:rsidRDefault="005B4874">
            <w:pPr>
              <w:rPr>
                <w:color w:val="FFFFFF" w:themeColor="background1"/>
              </w:rPr>
            </w:pPr>
          </w:p>
        </w:tc>
      </w:tr>
      <w:tr w:rsidR="005B4874" w14:paraId="6AD5F71F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2CC3B3D0" w14:textId="77777777" w:rsidR="005B4874" w:rsidRDefault="005B4874">
            <w:r w:rsidRPr="00E46986">
              <w:rPr>
                <w:rFonts w:ascii="Arial" w:hAnsi="Arial" w:cs="Arial"/>
                <w:b/>
              </w:rPr>
              <w:t xml:space="preserve">Strategic Policy - SP1: </w:t>
            </w:r>
            <w:r w:rsidRPr="00E46986">
              <w:rPr>
                <w:rFonts w:ascii="Arial" w:eastAsia="Times New Roman" w:hAnsi="Arial" w:cs="Arial"/>
                <w:b/>
                <w:lang w:eastAsia="en-GB"/>
              </w:rPr>
              <w:t>Strategic Growth</w:t>
            </w:r>
          </w:p>
        </w:tc>
      </w:tr>
      <w:tr w:rsidR="005B4874" w14:paraId="4C3A7939" w14:textId="77777777" w:rsidTr="003414FD">
        <w:tc>
          <w:tcPr>
            <w:tcW w:w="1677" w:type="dxa"/>
            <w:shd w:val="clear" w:color="auto" w:fill="E8E8E8" w:themeFill="background2"/>
          </w:tcPr>
          <w:p w14:paraId="2D7641D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SO3, SO10</w:t>
            </w:r>
          </w:p>
          <w:p w14:paraId="2CC7DBF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B7C5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ISA1, ISA10, ISA15</w:t>
            </w:r>
          </w:p>
        </w:tc>
        <w:tc>
          <w:tcPr>
            <w:tcW w:w="1365" w:type="dxa"/>
            <w:shd w:val="clear" w:color="auto" w:fill="E8E8E8" w:themeFill="background2"/>
          </w:tcPr>
          <w:p w14:paraId="628FC6C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40C97B5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D712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93BAA8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90AED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HOM1 HOM2 HOM3</w:t>
            </w:r>
          </w:p>
        </w:tc>
        <w:tc>
          <w:tcPr>
            <w:tcW w:w="1260" w:type="dxa"/>
            <w:shd w:val="clear" w:color="auto" w:fill="E8E8E8" w:themeFill="background2"/>
          </w:tcPr>
          <w:p w14:paraId="02F50DCD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MI. 1</w:t>
            </w:r>
          </w:p>
        </w:tc>
        <w:tc>
          <w:tcPr>
            <w:tcW w:w="2823" w:type="dxa"/>
            <w:shd w:val="clear" w:color="auto" w:fill="E8E8E8" w:themeFill="background2"/>
          </w:tcPr>
          <w:p w14:paraId="0E1F33F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Indicator Required by Legislation: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183616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 xml:space="preserve">Number of net additional </w:t>
            </w:r>
            <w:r>
              <w:rPr>
                <w:rFonts w:ascii="Arial" w:hAnsi="Arial" w:cs="Arial"/>
                <w:sz w:val="20"/>
                <w:szCs w:val="20"/>
              </w:rPr>
              <w:t>open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market dwellings and affordable homes built in the Plan area.</w:t>
            </w:r>
          </w:p>
        </w:tc>
        <w:tc>
          <w:tcPr>
            <w:tcW w:w="2513" w:type="dxa"/>
            <w:shd w:val="clear" w:color="auto" w:fill="E8E8E8" w:themeFill="background2"/>
          </w:tcPr>
          <w:p w14:paraId="61DFC7CD" w14:textId="77777777" w:rsidR="005B4874" w:rsidRDefault="005B4874">
            <w:bookmarkStart w:id="0" w:name="_Hlk124503319"/>
            <w:r w:rsidRPr="005B1C5A">
              <w:rPr>
                <w:rFonts w:ascii="Arial" w:hAnsi="Arial" w:cs="Arial"/>
                <w:sz w:val="20"/>
                <w:szCs w:val="20"/>
              </w:rPr>
              <w:t xml:space="preserve">To deliver </w:t>
            </w:r>
            <w:r w:rsidRPr="00E96D9C">
              <w:rPr>
                <w:rFonts w:ascii="Arial" w:hAnsi="Arial" w:cs="Arial"/>
                <w:sz w:val="20"/>
                <w:szCs w:val="20"/>
              </w:rPr>
              <w:t>8,8</w:t>
            </w:r>
            <w:r w:rsidRPr="00B860A9">
              <w:rPr>
                <w:rFonts w:ascii="Arial" w:hAnsi="Arial" w:cs="Arial"/>
                <w:sz w:val="20"/>
                <w:szCs w:val="20"/>
              </w:rPr>
              <w:t>22</w:t>
            </w:r>
            <w:r w:rsidRPr="00E96D9C">
              <w:rPr>
                <w:rFonts w:ascii="Arial" w:hAnsi="Arial" w:cs="Arial"/>
                <w:sz w:val="20"/>
                <w:szCs w:val="20"/>
              </w:rPr>
              <w:t xml:space="preserve"> dwellings in total during the Plan period - based on an annual completion rate of 58</w:t>
            </w:r>
            <w:r w:rsidRPr="00B860A9">
              <w:rPr>
                <w:rFonts w:ascii="Arial" w:hAnsi="Arial" w:cs="Arial"/>
                <w:sz w:val="20"/>
                <w:szCs w:val="20"/>
              </w:rPr>
              <w:t>8</w:t>
            </w:r>
            <w:r w:rsidRPr="00E96D9C">
              <w:rPr>
                <w:rFonts w:ascii="Arial" w:hAnsi="Arial" w:cs="Arial"/>
                <w:sz w:val="20"/>
                <w:szCs w:val="20"/>
              </w:rPr>
              <w:t xml:space="preserve"> units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  <w:r w:rsidRPr="00E96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60A9">
              <w:rPr>
                <w:rFonts w:ascii="Arial" w:hAnsi="Arial" w:cs="Arial"/>
                <w:sz w:val="20"/>
                <w:szCs w:val="20"/>
                <w:shd w:val="clear" w:color="auto" w:fill="E8E8E8" w:themeFill="background2"/>
              </w:rPr>
              <w:t>affordable units per year</w:t>
            </w:r>
            <w:bookmarkEnd w:id="0"/>
            <w:r w:rsidRPr="00B860A9">
              <w:rPr>
                <w:rFonts w:ascii="Arial" w:hAnsi="Arial" w:cs="Arial"/>
                <w:sz w:val="20"/>
                <w:szCs w:val="20"/>
                <w:shd w:val="clear" w:color="auto" w:fill="E8E8E8" w:themeFill="background2"/>
              </w:rPr>
              <w:t>.</w:t>
            </w:r>
          </w:p>
        </w:tc>
        <w:tc>
          <w:tcPr>
            <w:tcW w:w="1937" w:type="dxa"/>
            <w:shd w:val="clear" w:color="auto" w:fill="E8E8E8" w:themeFill="background2"/>
          </w:tcPr>
          <w:p w14:paraId="6100ED32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Delivery of below the Plan’s annual build rate / target for at least two consecutive years.</w:t>
            </w:r>
          </w:p>
        </w:tc>
        <w:tc>
          <w:tcPr>
            <w:tcW w:w="2373" w:type="dxa"/>
            <w:shd w:val="clear" w:color="auto" w:fill="E8E8E8" w:themeFill="background2"/>
          </w:tcPr>
          <w:p w14:paraId="7B987C5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23E61182" w14:textId="77777777" w:rsidR="005B4874" w:rsidRDefault="005B4874"/>
        </w:tc>
      </w:tr>
      <w:tr w:rsidR="005B4874" w14:paraId="339873E5" w14:textId="77777777" w:rsidTr="003414FD">
        <w:tc>
          <w:tcPr>
            <w:tcW w:w="1677" w:type="dxa"/>
          </w:tcPr>
          <w:p w14:paraId="7A49671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6D056A1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51616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ISA10, ISA14</w:t>
            </w:r>
          </w:p>
        </w:tc>
        <w:tc>
          <w:tcPr>
            <w:tcW w:w="1365" w:type="dxa"/>
          </w:tcPr>
          <w:p w14:paraId="3AECEFFB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SP1</w:t>
            </w:r>
          </w:p>
        </w:tc>
        <w:tc>
          <w:tcPr>
            <w:tcW w:w="1260" w:type="dxa"/>
          </w:tcPr>
          <w:p w14:paraId="2EBF4D8C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MI. 2</w:t>
            </w:r>
          </w:p>
        </w:tc>
        <w:tc>
          <w:tcPr>
            <w:tcW w:w="2823" w:type="dxa"/>
          </w:tcPr>
          <w:p w14:paraId="7C0EB3C5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B138A7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Job creation.</w:t>
            </w:r>
          </w:p>
          <w:p w14:paraId="17B3174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FB1F0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Monitored for information purposes.</w:t>
            </w:r>
          </w:p>
        </w:tc>
        <w:tc>
          <w:tcPr>
            <w:tcW w:w="2513" w:type="dxa"/>
          </w:tcPr>
          <w:p w14:paraId="3FAA2D2A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No target.</w:t>
            </w:r>
          </w:p>
        </w:tc>
        <w:tc>
          <w:tcPr>
            <w:tcW w:w="1937" w:type="dxa"/>
          </w:tcPr>
          <w:p w14:paraId="7E936A16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No trigger.</w:t>
            </w:r>
          </w:p>
        </w:tc>
        <w:tc>
          <w:tcPr>
            <w:tcW w:w="2373" w:type="dxa"/>
          </w:tcPr>
          <w:p w14:paraId="7859D94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29F192C6" w14:textId="77777777" w:rsidR="005B4874" w:rsidRDefault="005B4874"/>
        </w:tc>
      </w:tr>
      <w:tr w:rsidR="005B4874" w14:paraId="4B61D645" w14:textId="77777777" w:rsidTr="003414FD">
        <w:tc>
          <w:tcPr>
            <w:tcW w:w="1677" w:type="dxa"/>
          </w:tcPr>
          <w:p w14:paraId="7AA2FA5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B5CAE">
              <w:rPr>
                <w:rFonts w:ascii="Arial" w:hAnsi="Arial" w:cs="Arial"/>
                <w:sz w:val="20"/>
                <w:szCs w:val="20"/>
              </w:rPr>
              <w:t xml:space="preserve">SO1, SO2, </w:t>
            </w:r>
            <w:r>
              <w:rPr>
                <w:rFonts w:ascii="Arial" w:hAnsi="Arial" w:cs="Arial"/>
                <w:sz w:val="20"/>
                <w:szCs w:val="20"/>
              </w:rPr>
              <w:t xml:space="preserve">SO3, </w:t>
            </w:r>
            <w:r w:rsidRPr="00BB5CAE">
              <w:rPr>
                <w:rFonts w:ascii="Arial" w:hAnsi="Arial" w:cs="Arial"/>
                <w:sz w:val="20"/>
                <w:szCs w:val="20"/>
              </w:rPr>
              <w:t>SO13</w:t>
            </w:r>
          </w:p>
          <w:p w14:paraId="596B003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46717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ISA1, ISA2, ISA12, ISA14</w:t>
            </w:r>
          </w:p>
        </w:tc>
        <w:tc>
          <w:tcPr>
            <w:tcW w:w="1365" w:type="dxa"/>
          </w:tcPr>
          <w:p w14:paraId="5323DC22" w14:textId="77777777" w:rsidR="005B4874" w:rsidRPr="00BB5CAE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B5CAE">
              <w:rPr>
                <w:rFonts w:ascii="Arial" w:hAnsi="Arial" w:cs="Arial"/>
                <w:sz w:val="20"/>
                <w:szCs w:val="20"/>
              </w:rPr>
              <w:t xml:space="preserve">SP1 </w:t>
            </w:r>
          </w:p>
          <w:p w14:paraId="21C0EB15" w14:textId="77777777" w:rsidR="005B4874" w:rsidRPr="00BB5CAE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7393C" w14:textId="77777777" w:rsidR="005B4874" w:rsidRDefault="005B4874">
            <w:r w:rsidRPr="00BB5C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60" w:type="dxa"/>
          </w:tcPr>
          <w:p w14:paraId="0D2B538B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MI. 3</w:t>
            </w:r>
          </w:p>
        </w:tc>
        <w:tc>
          <w:tcPr>
            <w:tcW w:w="2823" w:type="dxa"/>
          </w:tcPr>
          <w:p w14:paraId="5230BD6F" w14:textId="77777777" w:rsidR="005B4874" w:rsidRPr="00BB5CAE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CAE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32E02AAC" w14:textId="77777777" w:rsidR="005B4874" w:rsidRDefault="005B4874">
            <w:r w:rsidRPr="00BB5CAE">
              <w:rPr>
                <w:rFonts w:ascii="Arial" w:hAnsi="Arial" w:cs="Arial"/>
                <w:sz w:val="20"/>
                <w:szCs w:val="20"/>
              </w:rPr>
              <w:t xml:space="preserve">Production of SPG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B5CAE">
              <w:rPr>
                <w:rFonts w:ascii="Arial" w:hAnsi="Arial" w:cs="Arial"/>
                <w:sz w:val="20"/>
                <w:szCs w:val="20"/>
              </w:rPr>
              <w:t>Pembrey Peninsula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3" w:type="dxa"/>
          </w:tcPr>
          <w:p w14:paraId="5CD1D476" w14:textId="77777777" w:rsidR="005B4874" w:rsidRDefault="005B4874">
            <w:r w:rsidRPr="00BB5CAE">
              <w:rPr>
                <w:rFonts w:ascii="Arial" w:hAnsi="Arial" w:cs="Arial"/>
                <w:sz w:val="20"/>
                <w:szCs w:val="20"/>
              </w:rPr>
              <w:t xml:space="preserve">Adopt SPG by </w:t>
            </w:r>
            <w:r w:rsidRPr="00F44F34">
              <w:rPr>
                <w:rFonts w:ascii="Arial" w:hAnsi="Arial" w:cs="Arial"/>
                <w:sz w:val="20"/>
                <w:szCs w:val="20"/>
              </w:rPr>
              <w:t xml:space="preserve">December </w:t>
            </w:r>
            <w:r w:rsidRPr="00AE210C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14:paraId="78D093BF" w14:textId="77777777" w:rsidR="005B4874" w:rsidRDefault="005B4874">
            <w:r w:rsidRPr="00BB5CAE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74C1014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2B5A89B6" w14:textId="77777777" w:rsidR="005B4874" w:rsidRDefault="005B4874"/>
        </w:tc>
      </w:tr>
      <w:tr w:rsidR="005B4874" w14:paraId="799C1FAA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0365F607" w14:textId="77777777" w:rsidR="005B4874" w:rsidRDefault="005B4874">
            <w:r w:rsidRPr="00F918F1">
              <w:rPr>
                <w:rFonts w:ascii="Arial" w:hAnsi="Arial" w:cs="Arial"/>
                <w:b/>
              </w:rPr>
              <w:t>Strategic Policy – SP 2: Retail and Town Centres</w:t>
            </w:r>
          </w:p>
        </w:tc>
      </w:tr>
      <w:tr w:rsidR="005B4874" w14:paraId="5BB1CAE6" w14:textId="77777777" w:rsidTr="003414FD">
        <w:tc>
          <w:tcPr>
            <w:tcW w:w="1677" w:type="dxa"/>
          </w:tcPr>
          <w:p w14:paraId="7577B4A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SO4</w:t>
            </w:r>
          </w:p>
          <w:p w14:paraId="0C59E96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B9E3B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ISA1, ISA6, ISA14</w:t>
            </w:r>
          </w:p>
        </w:tc>
        <w:tc>
          <w:tcPr>
            <w:tcW w:w="1365" w:type="dxa"/>
          </w:tcPr>
          <w:p w14:paraId="05D235C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SP2</w:t>
            </w:r>
          </w:p>
          <w:p w14:paraId="6C65959D" w14:textId="77777777" w:rsidR="005B4874" w:rsidRDefault="005B4874"/>
        </w:tc>
        <w:tc>
          <w:tcPr>
            <w:tcW w:w="1260" w:type="dxa"/>
          </w:tcPr>
          <w:p w14:paraId="10299A14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MI. 4</w:t>
            </w:r>
          </w:p>
        </w:tc>
        <w:tc>
          <w:tcPr>
            <w:tcW w:w="2823" w:type="dxa"/>
          </w:tcPr>
          <w:p w14:paraId="2708B66D" w14:textId="16433373" w:rsidR="005B4874" w:rsidRDefault="005B4874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Indicator: 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Vacant </w:t>
            </w:r>
            <w:r w:rsidRPr="00CD1A9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Retail U</w:t>
            </w:r>
            <w:r w:rsidR="00CD1A96" w:rsidRPr="00CD1A96">
              <w:rPr>
                <w:rFonts w:ascii="Arial" w:hAnsi="Arial" w:cs="Arial"/>
                <w:color w:val="00B050"/>
                <w:sz w:val="20"/>
                <w:szCs w:val="20"/>
              </w:rPr>
              <w:t>u</w:t>
            </w:r>
            <w:r w:rsidRPr="001A3017">
              <w:rPr>
                <w:rFonts w:ascii="Arial" w:hAnsi="Arial" w:cs="Arial"/>
                <w:sz w:val="20"/>
                <w:szCs w:val="20"/>
              </w:rPr>
              <w:t>nits of commercial properties</w:t>
            </w:r>
          </w:p>
        </w:tc>
        <w:tc>
          <w:tcPr>
            <w:tcW w:w="2513" w:type="dxa"/>
          </w:tcPr>
          <w:p w14:paraId="144B402D" w14:textId="77777777" w:rsidR="005B4874" w:rsidRDefault="005B4874">
            <w:r w:rsidRPr="001A3017">
              <w:rPr>
                <w:rFonts w:ascii="Arial" w:hAnsi="Arial" w:cs="Arial"/>
                <w:sz w:val="20"/>
                <w:szCs w:val="20"/>
              </w:rPr>
              <w:t>Vacancy rates of commercial properties within defined town centre boundary.</w:t>
            </w:r>
          </w:p>
        </w:tc>
        <w:tc>
          <w:tcPr>
            <w:tcW w:w="1937" w:type="dxa"/>
          </w:tcPr>
          <w:p w14:paraId="25E9CA40" w14:textId="78FEB22B" w:rsidR="005B4874" w:rsidRDefault="005B4874">
            <w:r w:rsidRPr="001A3017">
              <w:rPr>
                <w:rFonts w:ascii="Arial" w:hAnsi="Arial" w:cs="Arial"/>
                <w:sz w:val="20"/>
                <w:szCs w:val="20"/>
              </w:rPr>
              <w:t xml:space="preserve">Vacancy levels </w:t>
            </w:r>
            <w:r w:rsidR="001F2FD0">
              <w:rPr>
                <w:rFonts w:ascii="Arial" w:hAnsi="Arial" w:cs="Arial"/>
                <w:color w:val="00B050"/>
                <w:sz w:val="20"/>
                <w:szCs w:val="20"/>
              </w:rPr>
              <w:t xml:space="preserve">are higher than those recorded in the </w:t>
            </w:r>
            <w:del w:id="1" w:author="Rachel J Jones" w:date="2025-10-07T14:12:00Z" w16du:dateUtc="2025-10-07T13:12:00Z">
              <w:r w:rsidR="001A06C9" w:rsidDel="00DD37D2">
                <w:rPr>
                  <w:rFonts w:ascii="Arial" w:hAnsi="Arial" w:cs="Arial"/>
                  <w:color w:val="00B050"/>
                  <w:sz w:val="20"/>
                  <w:szCs w:val="20"/>
                </w:rPr>
                <w:delText xml:space="preserve">Annual </w:delText>
              </w:r>
            </w:del>
            <w:r w:rsidR="001A06C9">
              <w:rPr>
                <w:rFonts w:ascii="Arial" w:hAnsi="Arial" w:cs="Arial"/>
                <w:color w:val="00B050"/>
                <w:sz w:val="20"/>
                <w:szCs w:val="20"/>
              </w:rPr>
              <w:t>Retail and Town Centre Audit</w:t>
            </w:r>
            <w:ins w:id="2" w:author="Rachel J Jones" w:date="2025-10-07T14:12:00Z" w16du:dateUtc="2025-10-07T13:12:00Z">
              <w:r w:rsidR="00DD37D2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 (2024)</w:t>
              </w:r>
            </w:ins>
            <w:r w:rsidR="001A06C9">
              <w:rPr>
                <w:rFonts w:ascii="Arial" w:hAnsi="Arial" w:cs="Arial"/>
                <w:color w:val="00B050"/>
                <w:sz w:val="20"/>
                <w:szCs w:val="20"/>
              </w:rPr>
              <w:t xml:space="preserve">. </w:t>
            </w:r>
            <w:r w:rsidRPr="000C0E3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increase</w:t>
            </w:r>
          </w:p>
        </w:tc>
        <w:tc>
          <w:tcPr>
            <w:tcW w:w="2373" w:type="dxa"/>
          </w:tcPr>
          <w:p w14:paraId="1500D32B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Retail and Town Centre Audit</w:t>
            </w:r>
            <w:r w:rsidRPr="001A3017" w:rsidDel="007772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53C4" w14:paraId="3697B772" w14:textId="77777777" w:rsidTr="003414FD">
        <w:trPr>
          <w:ins w:id="3" w:author="Rachel J Jones" w:date="2025-10-07T13:53:00Z"/>
        </w:trPr>
        <w:tc>
          <w:tcPr>
            <w:tcW w:w="1677" w:type="dxa"/>
          </w:tcPr>
          <w:p w14:paraId="7B62086F" w14:textId="77777777" w:rsidR="009453C4" w:rsidRDefault="009453C4">
            <w:pPr>
              <w:rPr>
                <w:ins w:id="4" w:author="Rachel J Jones" w:date="2025-10-07T13:53:00Z" w16du:dateUtc="2025-10-07T12:5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AEA7B50" w14:textId="719868F1" w:rsidR="009453C4" w:rsidRPr="003414FD" w:rsidRDefault="009453C4">
            <w:pPr>
              <w:rPr>
                <w:ins w:id="5" w:author="Rachel J Jones" w:date="2025-10-07T13:53:00Z" w16du:dateUtc="2025-10-07T12:53:00Z"/>
                <w:rFonts w:ascii="Arial" w:hAnsi="Arial" w:cs="Arial"/>
                <w:color w:val="00B050"/>
                <w:sz w:val="20"/>
                <w:szCs w:val="20"/>
              </w:rPr>
            </w:pPr>
            <w:ins w:id="6" w:author="Rachel J Jones" w:date="2025-10-07T13:53:00Z" w16du:dateUtc="2025-10-07T12:53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SP2</w:t>
              </w:r>
            </w:ins>
          </w:p>
        </w:tc>
        <w:tc>
          <w:tcPr>
            <w:tcW w:w="1260" w:type="dxa"/>
          </w:tcPr>
          <w:p w14:paraId="1089A8F9" w14:textId="77777777" w:rsidR="009453C4" w:rsidRDefault="009453C4">
            <w:pPr>
              <w:rPr>
                <w:ins w:id="7" w:author="Rachel J Jones" w:date="2025-10-07T13:53:00Z" w16du:dateUtc="2025-10-07T12:5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C240425" w14:textId="6549529D" w:rsidR="009453C4" w:rsidRDefault="009453C4">
            <w:pPr>
              <w:rPr>
                <w:ins w:id="8" w:author="Rachel J Jones" w:date="2025-10-07T13:53:00Z" w16du:dateUtc="2025-10-07T12:53:00Z"/>
                <w:rFonts w:ascii="Arial" w:hAnsi="Arial" w:cs="Arial"/>
                <w:b/>
                <w:bCs/>
                <w:sz w:val="20"/>
                <w:szCs w:val="20"/>
              </w:rPr>
            </w:pPr>
            <w:ins w:id="9" w:author="Rachel J Jones" w:date="2025-10-07T13:54:00Z" w16du:dateUtc="2025-10-07T12:54:00Z">
              <w:r w:rsidRPr="003414FD">
                <w:rPr>
                  <w:rFonts w:ascii="Arial" w:hAnsi="Arial" w:cs="Arial"/>
                  <w:b/>
                  <w:bCs/>
                  <w:color w:val="00B050"/>
                  <w:sz w:val="20"/>
                  <w:szCs w:val="20"/>
                </w:rPr>
                <w:t xml:space="preserve">Local Indicator: </w:t>
              </w:r>
              <w:r w:rsidR="00310DDC"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Proportion of A1 retail uses within town centre boundaries</w:t>
              </w:r>
              <w:r w:rsidR="00FD6428"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.</w:t>
              </w:r>
              <w:r w:rsidRPr="003414FD">
                <w:rPr>
                  <w:rFonts w:ascii="Arial" w:hAnsi="Arial" w:cs="Arial"/>
                  <w:b/>
                  <w:bCs/>
                  <w:color w:val="00B05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513" w:type="dxa"/>
          </w:tcPr>
          <w:p w14:paraId="5CBFAEF2" w14:textId="12239F81" w:rsidR="009453C4" w:rsidRPr="001A3017" w:rsidRDefault="00FD6428">
            <w:pPr>
              <w:rPr>
                <w:ins w:id="10" w:author="Rachel J Jones" w:date="2025-10-07T13:53:00Z" w16du:dateUtc="2025-10-07T12:53:00Z"/>
                <w:rFonts w:ascii="Arial" w:hAnsi="Arial" w:cs="Arial"/>
                <w:sz w:val="20"/>
                <w:szCs w:val="20"/>
              </w:rPr>
            </w:pPr>
            <w:ins w:id="11" w:author="Rachel J Jones" w:date="2025-10-07T13:54:00Z" w16du:dateUtc="2025-10-07T12:54:00Z">
              <w:r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No target</w:t>
              </w:r>
            </w:ins>
          </w:p>
        </w:tc>
        <w:tc>
          <w:tcPr>
            <w:tcW w:w="1937" w:type="dxa"/>
          </w:tcPr>
          <w:p w14:paraId="40A759E6" w14:textId="057932F3" w:rsidR="009453C4" w:rsidRPr="001A3017" w:rsidRDefault="00043C16">
            <w:pPr>
              <w:rPr>
                <w:ins w:id="12" w:author="Rachel J Jones" w:date="2025-10-07T13:53:00Z" w16du:dateUtc="2025-10-07T12:53:00Z"/>
                <w:rFonts w:ascii="Arial" w:hAnsi="Arial" w:cs="Arial"/>
                <w:sz w:val="20"/>
                <w:szCs w:val="20"/>
              </w:rPr>
            </w:pPr>
            <w:ins w:id="13" w:author="Rachel J Jones" w:date="2025-10-07T13:54:00Z" w16du:dateUtc="2025-10-07T12:54:00Z">
              <w:r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N</w:t>
              </w:r>
            </w:ins>
            <w:ins w:id="14" w:author="Rachel J Jones" w:date="2025-10-07T13:55:00Z" w16du:dateUtc="2025-10-07T12:55:00Z">
              <w:r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o trigger</w:t>
              </w:r>
            </w:ins>
          </w:p>
        </w:tc>
        <w:tc>
          <w:tcPr>
            <w:tcW w:w="2373" w:type="dxa"/>
          </w:tcPr>
          <w:p w14:paraId="6F309A2E" w14:textId="2EE0B717" w:rsidR="009453C4" w:rsidRDefault="00043C16">
            <w:pPr>
              <w:rPr>
                <w:ins w:id="15" w:author="Rachel J Jones" w:date="2025-10-07T13:53:00Z" w16du:dateUtc="2025-10-07T12:53:00Z"/>
                <w:rFonts w:ascii="Arial" w:hAnsi="Arial" w:cs="Arial"/>
                <w:sz w:val="20"/>
                <w:szCs w:val="20"/>
              </w:rPr>
            </w:pPr>
            <w:ins w:id="16" w:author="Rachel J Jones" w:date="2025-10-07T13:55:00Z" w16du:dateUtc="2025-10-07T12:55:00Z">
              <w:r w:rsidRPr="003414FD">
                <w:rPr>
                  <w:rFonts w:ascii="Arial" w:hAnsi="Arial" w:cs="Arial"/>
                  <w:color w:val="00B050"/>
                  <w:sz w:val="20"/>
                  <w:szCs w:val="20"/>
                </w:rPr>
                <w:t>Retail and Town Centre Audit</w:t>
              </w:r>
            </w:ins>
          </w:p>
        </w:tc>
      </w:tr>
      <w:tr w:rsidR="005B4874" w14:paraId="775CA340" w14:textId="77777777" w:rsidTr="003414FD">
        <w:tc>
          <w:tcPr>
            <w:tcW w:w="13948" w:type="dxa"/>
            <w:gridSpan w:val="7"/>
            <w:shd w:val="clear" w:color="auto" w:fill="95DCF7" w:themeFill="accent4" w:themeFillTint="66"/>
          </w:tcPr>
          <w:p w14:paraId="4EC1AED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3</w:t>
            </w:r>
            <w:r w:rsidRPr="00F918F1">
              <w:rPr>
                <w:rFonts w:ascii="Arial" w:hAnsi="Arial" w:cs="Arial"/>
                <w:b/>
              </w:rPr>
              <w:t>: Sustainable Distribution – Settlement Framework</w:t>
            </w:r>
          </w:p>
        </w:tc>
      </w:tr>
      <w:tr w:rsidR="005B4874" w14:paraId="03B79E2A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37EFBCD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SO6, SO10 </w:t>
            </w:r>
          </w:p>
          <w:p w14:paraId="032C883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215A5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ISA1, ISA10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59B5443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A06EAB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653AE" w14:textId="77777777" w:rsidR="005B4874" w:rsidRDefault="005B4874"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6EA509B5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>MI. 5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4C725A3E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59FCCF2B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t xml:space="preserve">Proportion of housing permitted on allocations per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tier of the settlement hierarchy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52A48BDF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distribution of dwellings to be in accordance with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proportions specified in the Plan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0D96CF65" w14:textId="77777777" w:rsidR="005B4874" w:rsidRDefault="005B4874">
            <w:r>
              <w:rPr>
                <w:rFonts w:ascii="Arial" w:hAnsi="Arial" w:cs="Arial"/>
                <w:sz w:val="20"/>
                <w:szCs w:val="20"/>
              </w:rPr>
              <w:lastRenderedPageBreak/>
              <w:t>Deviation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of +/-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0% from the expected </w:t>
            </w: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 xml:space="preserve">distribution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of allocations within the tiers </w:t>
            </w:r>
            <w:r w:rsidRPr="005B1C5A">
              <w:rPr>
                <w:rFonts w:ascii="Arial" w:hAnsi="Arial" w:cs="Arial"/>
                <w:sz w:val="20"/>
                <w:szCs w:val="20"/>
              </w:rPr>
              <w:t>for at least two consecutive years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6D9EFFF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Carmarthenshire County Council</w:t>
            </w:r>
          </w:p>
          <w:p w14:paraId="07CDF834" w14:textId="77777777" w:rsidR="005B4874" w:rsidRDefault="005B4874"/>
        </w:tc>
      </w:tr>
      <w:tr w:rsidR="005B4874" w14:paraId="1DBA074F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363B585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4</w:t>
            </w:r>
            <w:r w:rsidRPr="00F918F1">
              <w:rPr>
                <w:rFonts w:ascii="Arial" w:hAnsi="Arial" w:cs="Arial"/>
                <w:b/>
              </w:rPr>
              <w:t>: A Sustainable Approach to Providing New Homes</w:t>
            </w:r>
          </w:p>
        </w:tc>
      </w:tr>
      <w:tr w:rsidR="005B4874" w14:paraId="503C567A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04B7308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02CD61D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E604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3A31277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0AC4DC2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D78D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A509E7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B884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5E07F83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6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72CA2973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50A51EF5" w14:textId="77777777" w:rsidR="005B4874" w:rsidRPr="00CE6B71" w:rsidRDefault="005B4874">
            <w:pPr>
              <w:rPr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The level of housing completions (private and affordable) monitored against the </w:t>
            </w:r>
            <w:r w:rsidRPr="00CE6B71">
              <w:rPr>
                <w:rFonts w:ascii="Arial" w:hAnsi="Arial" w:cs="Arial"/>
                <w:sz w:val="20"/>
                <w:szCs w:val="20"/>
              </w:rPr>
              <w:t xml:space="preserve">Anticipated Annual Build Rate (AABR). </w:t>
            </w:r>
          </w:p>
          <w:p w14:paraId="69A17258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71AC95E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Annual completions as per the housing trajectory.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04FF830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Annual completion levels falling below the levels set out in the housing trajectory for at least two consecutive years.</w:t>
            </w:r>
          </w:p>
          <w:p w14:paraId="595281B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83CAEB" w:themeFill="accent1" w:themeFillTint="66"/>
          </w:tcPr>
          <w:p w14:paraId="4D47A2C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7D308398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35CE6A4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A3017">
              <w:rPr>
                <w:rFonts w:ascii="Arial" w:hAnsi="Arial" w:cs="Arial"/>
                <w:sz w:val="20"/>
                <w:szCs w:val="20"/>
              </w:rPr>
              <w:t>O10</w:t>
            </w:r>
          </w:p>
          <w:p w14:paraId="4ACFE51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5294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095E6FC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06F2E1F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45F5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45A111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EE86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243604E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7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476774E0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66FB967B" w14:textId="77777777" w:rsidR="005B4874" w:rsidRPr="003A7D2C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 w:rsidRPr="003A7D2C">
              <w:rPr>
                <w:color w:val="auto"/>
                <w:sz w:val="20"/>
                <w:szCs w:val="20"/>
              </w:rPr>
              <w:t xml:space="preserve">Total cumulative completions monitored against the anticipated cumulative completion rate. </w:t>
            </w:r>
          </w:p>
          <w:p w14:paraId="5CC8D61B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FCAB97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Cumulative completions as per housing trajectory.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3F39635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Cumulative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completion levels falling below the levels set out in the housing trajectory for at least two consecutive years.</w:t>
            </w:r>
          </w:p>
          <w:p w14:paraId="17A4F66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83CAEB" w:themeFill="accent1" w:themeFillTint="66"/>
          </w:tcPr>
          <w:p w14:paraId="2E8D48D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2253DD28" w14:textId="77777777" w:rsidTr="003414FD">
        <w:tc>
          <w:tcPr>
            <w:tcW w:w="1677" w:type="dxa"/>
          </w:tcPr>
          <w:p w14:paraId="49356B7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SO6, SO10</w:t>
            </w:r>
          </w:p>
          <w:p w14:paraId="2168507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4448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</w:tcPr>
          <w:p w14:paraId="052560E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SP4</w:t>
            </w:r>
          </w:p>
          <w:p w14:paraId="06028B4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60015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HOM1</w:t>
            </w:r>
          </w:p>
        </w:tc>
        <w:tc>
          <w:tcPr>
            <w:tcW w:w="1260" w:type="dxa"/>
          </w:tcPr>
          <w:p w14:paraId="3D5DDE9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8</w:t>
            </w:r>
          </w:p>
        </w:tc>
        <w:tc>
          <w:tcPr>
            <w:tcW w:w="2823" w:type="dxa"/>
          </w:tcPr>
          <w:p w14:paraId="5530890A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1A3017">
              <w:rPr>
                <w:b/>
                <w:sz w:val="20"/>
                <w:szCs w:val="20"/>
              </w:rPr>
              <w:t>Local Indicator:</w:t>
            </w:r>
          </w:p>
          <w:p w14:paraId="42062417" w14:textId="77777777" w:rsidR="005B4874" w:rsidRPr="001A3017" w:rsidRDefault="005B4874">
            <w:pPr>
              <w:pStyle w:val="Default"/>
              <w:rPr>
                <w:sz w:val="20"/>
                <w:szCs w:val="20"/>
              </w:rPr>
            </w:pPr>
            <w:r w:rsidRPr="001A3017">
              <w:rPr>
                <w:sz w:val="20"/>
                <w:szCs w:val="20"/>
              </w:rPr>
              <w:t xml:space="preserve">Number of dwellings delivered on Housing Allocations. </w:t>
            </w:r>
          </w:p>
          <w:p w14:paraId="00A36FE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909D4A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To deliver 6,</w:t>
            </w:r>
            <w:r>
              <w:rPr>
                <w:rFonts w:ascii="Arial" w:hAnsi="Arial" w:cs="Arial"/>
                <w:sz w:val="20"/>
                <w:szCs w:val="20"/>
              </w:rPr>
              <w:t>824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dwellings on allocated sites.</w:t>
            </w:r>
          </w:p>
        </w:tc>
        <w:tc>
          <w:tcPr>
            <w:tcW w:w="1937" w:type="dxa"/>
          </w:tcPr>
          <w:p w14:paraId="2930DB2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The overall number of new housing units built on allocated sites which fall below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1A3017">
              <w:rPr>
                <w:rFonts w:ascii="Arial" w:hAnsi="Arial" w:cs="Arial"/>
                <w:sz w:val="20"/>
                <w:szCs w:val="20"/>
              </w:rPr>
              <w:t>requirement for 2 consecutive years</w:t>
            </w:r>
          </w:p>
        </w:tc>
        <w:tc>
          <w:tcPr>
            <w:tcW w:w="2373" w:type="dxa"/>
          </w:tcPr>
          <w:p w14:paraId="525502A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Carmarthenshire County Council</w:t>
            </w:r>
            <w:r w:rsidRPr="001A3017" w:rsidDel="008F1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4874" w14:paraId="55723E5F" w14:textId="77777777" w:rsidTr="003414FD">
        <w:tc>
          <w:tcPr>
            <w:tcW w:w="1677" w:type="dxa"/>
          </w:tcPr>
          <w:p w14:paraId="06581BE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SO6, SO10</w:t>
            </w:r>
          </w:p>
          <w:p w14:paraId="7D33349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6B17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</w:tcPr>
          <w:p w14:paraId="54823BA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SP4</w:t>
            </w:r>
          </w:p>
          <w:p w14:paraId="23375C5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D89C9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HOM2</w:t>
            </w:r>
          </w:p>
        </w:tc>
        <w:tc>
          <w:tcPr>
            <w:tcW w:w="1260" w:type="dxa"/>
          </w:tcPr>
          <w:p w14:paraId="56FBAF3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9</w:t>
            </w:r>
          </w:p>
        </w:tc>
        <w:tc>
          <w:tcPr>
            <w:tcW w:w="2823" w:type="dxa"/>
          </w:tcPr>
          <w:p w14:paraId="107EEBD1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02961ED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1A3017">
              <w:rPr>
                <w:sz w:val="20"/>
                <w:szCs w:val="20"/>
              </w:rPr>
              <w:t>Small Sites (less than 5 units) Allowance – Number of dwellings delivered</w:t>
            </w:r>
            <w:r>
              <w:rPr>
                <w:sz w:val="20"/>
                <w:szCs w:val="20"/>
              </w:rPr>
              <w:t xml:space="preserve"> in tiers 1 - 3</w:t>
            </w:r>
            <w:r w:rsidRPr="001A3017">
              <w:rPr>
                <w:sz w:val="20"/>
                <w:szCs w:val="20"/>
              </w:rPr>
              <w:t>.</w:t>
            </w:r>
          </w:p>
        </w:tc>
        <w:tc>
          <w:tcPr>
            <w:tcW w:w="2513" w:type="dxa"/>
          </w:tcPr>
          <w:p w14:paraId="7E9EB95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meet the planned target of 1,575 dwellings on small sites</w:t>
            </w:r>
            <w:r w:rsidRPr="002339B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37" w:type="dxa"/>
          </w:tcPr>
          <w:p w14:paraId="2A39C66E" w14:textId="176F5C23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20%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+/- </w:t>
            </w: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dwellings </w:t>
            </w:r>
            <w:del w:id="17" w:author="Bethan Lovering" w:date="2025-10-07T11:48:00Z" w16du:dateUtc="2025-10-07T10:48:00Z">
              <w:r w:rsidRPr="001A3017">
                <w:rPr>
                  <w:rFonts w:ascii="Arial" w:hAnsi="Arial" w:cs="Arial"/>
                  <w:sz w:val="20"/>
                  <w:szCs w:val="20"/>
                </w:rPr>
                <w:delText>permitted annually</w:delText>
              </w:r>
            </w:del>
            <w:ins w:id="18" w:author="Bethan Lovering" w:date="2025-10-07T11:48:00Z" w16du:dateUtc="2025-10-07T10:48:00Z">
              <w:r w:rsidR="00CD4E50">
                <w:rPr>
                  <w:rFonts w:ascii="Arial" w:hAnsi="Arial" w:cs="Arial"/>
                  <w:sz w:val="20"/>
                  <w:szCs w:val="20"/>
                </w:rPr>
                <w:t>completed</w:t>
              </w:r>
            </w:ins>
            <w:r w:rsidRPr="001A3017">
              <w:rPr>
                <w:rFonts w:ascii="Arial" w:hAnsi="Arial" w:cs="Arial"/>
                <w:sz w:val="20"/>
                <w:szCs w:val="20"/>
              </w:rPr>
              <w:t xml:space="preserve"> on small sites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tiers 1 - 3</w:t>
            </w:r>
            <w:r w:rsidRPr="001A3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73" w:type="dxa"/>
          </w:tcPr>
          <w:p w14:paraId="057E32D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Carmarthenshire County Council</w:t>
            </w:r>
            <w:r w:rsidRPr="001A3017" w:rsidDel="008F1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4874" w14:paraId="369AAD82" w14:textId="77777777" w:rsidTr="003414FD">
        <w:tc>
          <w:tcPr>
            <w:tcW w:w="1677" w:type="dxa"/>
          </w:tcPr>
          <w:p w14:paraId="1ACFA68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2B34E8C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302A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</w:tcPr>
          <w:p w14:paraId="651A34E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SP4</w:t>
            </w:r>
          </w:p>
          <w:p w14:paraId="396D945C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E1579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10</w:t>
            </w:r>
          </w:p>
        </w:tc>
        <w:tc>
          <w:tcPr>
            <w:tcW w:w="2823" w:type="dxa"/>
          </w:tcPr>
          <w:p w14:paraId="4EEA820A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158BA455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</w:rPr>
              <w:t>Windfall Allowance – number of dwellings delivered on windfall sites (excluding small sites allowance</w:t>
            </w:r>
            <w:r>
              <w:rPr>
                <w:sz w:val="20"/>
                <w:szCs w:val="20"/>
              </w:rPr>
              <w:t>)</w:t>
            </w:r>
            <w:r w:rsidRPr="005B1C5A">
              <w:rPr>
                <w:sz w:val="20"/>
                <w:szCs w:val="20"/>
              </w:rPr>
              <w:t>.</w:t>
            </w:r>
          </w:p>
        </w:tc>
        <w:tc>
          <w:tcPr>
            <w:tcW w:w="2513" w:type="dxa"/>
          </w:tcPr>
          <w:p w14:paraId="292C1D8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meet the planned target of 1,305 dwellings on large windfall sites.</w:t>
            </w:r>
          </w:p>
        </w:tc>
        <w:tc>
          <w:tcPr>
            <w:tcW w:w="1937" w:type="dxa"/>
          </w:tcPr>
          <w:p w14:paraId="1C75BD48" w14:textId="56501008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20% +/- 87 dwellings </w:t>
            </w:r>
            <w:del w:id="19" w:author="Bethan Lovering" w:date="2025-10-07T11:48:00Z" w16du:dateUtc="2025-10-07T10:48:00Z">
              <w:r>
                <w:rPr>
                  <w:rFonts w:ascii="Arial" w:hAnsi="Arial" w:cs="Arial"/>
                  <w:sz w:val="20"/>
                  <w:szCs w:val="20"/>
                </w:rPr>
                <w:delText xml:space="preserve">permitted </w:delText>
              </w:r>
            </w:del>
            <w:ins w:id="20" w:author="Bethan Lovering" w:date="2025-10-07T11:48:00Z" w16du:dateUtc="2025-10-07T10:48:00Z">
              <w:r w:rsidR="00E1078D">
                <w:rPr>
                  <w:rFonts w:ascii="Arial" w:hAnsi="Arial" w:cs="Arial"/>
                  <w:sz w:val="20"/>
                  <w:szCs w:val="20"/>
                </w:rPr>
                <w:t xml:space="preserve">completed </w:t>
              </w:r>
            </w:ins>
            <w:r>
              <w:rPr>
                <w:rFonts w:ascii="Arial" w:hAnsi="Arial" w:cs="Arial"/>
                <w:sz w:val="20"/>
                <w:szCs w:val="20"/>
              </w:rPr>
              <w:t>annually on windfall sites (+5 no.).</w:t>
            </w:r>
          </w:p>
        </w:tc>
        <w:tc>
          <w:tcPr>
            <w:tcW w:w="2373" w:type="dxa"/>
          </w:tcPr>
          <w:p w14:paraId="6BEB229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Carmarthenshire County Council</w:t>
            </w:r>
            <w:r w:rsidRPr="005B1C5A" w:rsidDel="008F1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4874" w14:paraId="278FA8E7" w14:textId="77777777" w:rsidTr="003414FD">
        <w:tc>
          <w:tcPr>
            <w:tcW w:w="1677" w:type="dxa"/>
          </w:tcPr>
          <w:p w14:paraId="66FF25F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6560A1D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C990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ISA10, ISA11, ISA15</w:t>
            </w:r>
          </w:p>
        </w:tc>
        <w:tc>
          <w:tcPr>
            <w:tcW w:w="1365" w:type="dxa"/>
          </w:tcPr>
          <w:p w14:paraId="14F7940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SP4</w:t>
            </w:r>
          </w:p>
          <w:p w14:paraId="78F6E5B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7DCD9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HOM3</w:t>
            </w:r>
          </w:p>
        </w:tc>
        <w:tc>
          <w:tcPr>
            <w:tcW w:w="1260" w:type="dxa"/>
          </w:tcPr>
          <w:p w14:paraId="1E40476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11</w:t>
            </w:r>
          </w:p>
        </w:tc>
        <w:tc>
          <w:tcPr>
            <w:tcW w:w="2823" w:type="dxa"/>
          </w:tcPr>
          <w:p w14:paraId="22FEFFD9" w14:textId="77777777" w:rsidR="005B4874" w:rsidRPr="009B2BDC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BDC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2BA9F6BC" w14:textId="6D1C3FFB" w:rsidR="005B4874" w:rsidRPr="000171AA" w:rsidRDefault="005B487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Net increase in number</w:t>
            </w:r>
            <w:r w:rsidRPr="00C2431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ins w:id="21" w:author="Rachel J Jones" w:date="2025-10-07T14:33:00Z" w16du:dateUtc="2025-10-07T13:33:00Z">
              <w:r w:rsidR="003B6FAB">
                <w:rPr>
                  <w:rFonts w:ascii="Arial" w:hAnsi="Arial" w:cs="Arial"/>
                  <w:bCs/>
                  <w:color w:val="00B050"/>
                  <w:sz w:val="20"/>
                  <w:szCs w:val="20"/>
                </w:rPr>
                <w:t xml:space="preserve">Completion </w:t>
              </w:r>
            </w:ins>
            <w:r>
              <w:rPr>
                <w:rFonts w:ascii="Arial" w:hAnsi="Arial" w:cs="Arial"/>
                <w:bCs/>
                <w:sz w:val="20"/>
                <w:szCs w:val="20"/>
              </w:rPr>
              <w:t>of new homes in Rural Villages (Tier 4).</w:t>
            </w:r>
          </w:p>
          <w:p w14:paraId="326B480A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0529ED9C" w14:textId="1BE1344A" w:rsidR="005E525C" w:rsidRPr="00C24312" w:rsidRDefault="004E4088">
            <w:pPr>
              <w:rPr>
                <w:ins w:id="22" w:author="Rachel J Jones" w:date="2025-10-07T14:35:00Z" w16du:dateUtc="2025-10-07T13:35:00Z"/>
                <w:rFonts w:ascii="Arial" w:hAnsi="Arial" w:cs="Arial"/>
                <w:color w:val="00B050"/>
                <w:sz w:val="20"/>
                <w:szCs w:val="20"/>
              </w:rPr>
            </w:pPr>
            <w:ins w:id="23" w:author="Rachel J Jones" w:date="2025-10-07T14:35:00Z" w16du:dateUtc="2025-10-07T13:35:00Z">
              <w:r w:rsidRPr="00C24312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Deliver 264 dwellings </w:t>
              </w:r>
            </w:ins>
            <w:ins w:id="24" w:author="Rachel J Jones" w:date="2025-10-07T14:36:00Z" w16du:dateUtc="2025-10-07T13:36:00Z">
              <w:r w:rsidR="004F293C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during the lifetime of the Plan </w:t>
              </w:r>
            </w:ins>
            <w:ins w:id="25" w:author="Rachel J Jones" w:date="2025-10-07T14:35:00Z" w16du:dateUtc="2025-10-07T13:35:00Z">
              <w:r w:rsidR="005E525C" w:rsidRPr="00C24312">
                <w:rPr>
                  <w:rFonts w:ascii="Arial" w:hAnsi="Arial" w:cs="Arial"/>
                  <w:color w:val="00B050"/>
                  <w:sz w:val="20"/>
                  <w:szCs w:val="20"/>
                </w:rPr>
                <w:t>as set out in Appendix 7.</w:t>
              </w:r>
            </w:ins>
          </w:p>
          <w:p w14:paraId="58B774E2" w14:textId="18DA2E2B" w:rsidR="005B4874" w:rsidRPr="00C24312" w:rsidRDefault="005B4874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The number of open market homes within each Rural Village should not exceed the 10% cap above the number of existing homes in the settlement, as at the LDP base date</w:t>
            </w:r>
          </w:p>
        </w:tc>
        <w:tc>
          <w:tcPr>
            <w:tcW w:w="1937" w:type="dxa"/>
          </w:tcPr>
          <w:p w14:paraId="48BE0BF3" w14:textId="517A9946" w:rsidR="004F293C" w:rsidRPr="00C24312" w:rsidRDefault="004F293C">
            <w:pPr>
              <w:rPr>
                <w:ins w:id="26" w:author="Rachel J Jones" w:date="2025-10-07T14:37:00Z" w16du:dateUtc="2025-10-07T13:37:00Z"/>
                <w:rFonts w:ascii="Arial" w:hAnsi="Arial" w:cs="Arial"/>
                <w:color w:val="00B050"/>
                <w:sz w:val="20"/>
                <w:szCs w:val="20"/>
              </w:rPr>
            </w:pPr>
            <w:ins w:id="27" w:author="Rachel J Jones" w:date="2025-10-07T14:37:00Z" w16du:dateUtc="2025-10-07T13:37:00Z">
              <w:r w:rsidRPr="00C24312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No trigger. </w:t>
              </w:r>
            </w:ins>
          </w:p>
          <w:p w14:paraId="110BE65C" w14:textId="1BC0A671" w:rsidR="005B4874" w:rsidRPr="00C24312" w:rsidRDefault="005B4874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2431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The net increase of open market homes within a Rural Village exceeds the 10% cap above the number of existing homes in the settlement, as at the LDP base date.</w:t>
            </w:r>
          </w:p>
        </w:tc>
        <w:tc>
          <w:tcPr>
            <w:tcW w:w="2373" w:type="dxa"/>
          </w:tcPr>
          <w:p w14:paraId="10910C4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Carmarthenshire County Council </w:t>
            </w:r>
          </w:p>
        </w:tc>
      </w:tr>
      <w:tr w:rsidR="005B4874" w14:paraId="59715FB5" w14:textId="77777777" w:rsidTr="003414FD">
        <w:tc>
          <w:tcPr>
            <w:tcW w:w="1677" w:type="dxa"/>
          </w:tcPr>
          <w:p w14:paraId="4D4F5B7E" w14:textId="77777777" w:rsidR="005B4874" w:rsidRPr="00E0164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E01644"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7875C5BD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92FE31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AA5FC1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ISA10, ISA11, ISA15</w:t>
            </w:r>
          </w:p>
        </w:tc>
        <w:tc>
          <w:tcPr>
            <w:tcW w:w="1365" w:type="dxa"/>
          </w:tcPr>
          <w:p w14:paraId="1D28A85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976D2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BCE5B5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39EC7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976D2A">
              <w:rPr>
                <w:rFonts w:ascii="Arial" w:hAnsi="Arial" w:cs="Arial"/>
                <w:sz w:val="20"/>
                <w:szCs w:val="20"/>
              </w:rPr>
              <w:t>HOM3</w:t>
            </w:r>
          </w:p>
        </w:tc>
        <w:tc>
          <w:tcPr>
            <w:tcW w:w="1260" w:type="dxa"/>
          </w:tcPr>
          <w:p w14:paraId="183F27A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12</w:t>
            </w:r>
          </w:p>
        </w:tc>
        <w:tc>
          <w:tcPr>
            <w:tcW w:w="2823" w:type="dxa"/>
          </w:tcPr>
          <w:p w14:paraId="49E06F0E" w14:textId="77777777" w:rsidR="005B4874" w:rsidRPr="00BF04D8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421159EE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 xml:space="preserve">Production of SPG on </w:t>
            </w:r>
            <w:r w:rsidRPr="00670A3A">
              <w:rPr>
                <w:rFonts w:ascii="Arial" w:hAnsi="Arial" w:cs="Arial"/>
                <w:sz w:val="20"/>
                <w:szCs w:val="20"/>
              </w:rPr>
              <w:t>Homes in Rural Villages</w:t>
            </w:r>
          </w:p>
        </w:tc>
        <w:tc>
          <w:tcPr>
            <w:tcW w:w="2513" w:type="dxa"/>
          </w:tcPr>
          <w:p w14:paraId="2EB3E43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4647DDC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4E13675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3718D5A2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6D71856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5</w:t>
            </w:r>
            <w:r w:rsidRPr="00F918F1">
              <w:rPr>
                <w:rFonts w:ascii="Arial" w:hAnsi="Arial" w:cs="Arial"/>
                <w:b/>
              </w:rPr>
              <w:t>: Affordable Homes Strategy</w:t>
            </w:r>
          </w:p>
        </w:tc>
      </w:tr>
      <w:tr w:rsidR="005B4874" w14:paraId="66CF049A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4EC8675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7930627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F745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2D5EC4C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AF253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26CB2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HOM4 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7A809C5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MI. 13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32FB825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C4F6E2" w14:textId="77777777" w:rsidR="005B4874" w:rsidRPr="0003266A" w:rsidRDefault="005B4874">
            <w:pPr>
              <w:pStyle w:val="Default"/>
              <w:rPr>
                <w:sz w:val="20"/>
                <w:szCs w:val="20"/>
              </w:rPr>
            </w:pPr>
            <w:r w:rsidRPr="0003266A">
              <w:rPr>
                <w:sz w:val="20"/>
                <w:szCs w:val="20"/>
              </w:rPr>
              <w:t xml:space="preserve">The level of affordable housing completions </w:t>
            </w:r>
            <w:r w:rsidRPr="0003266A">
              <w:rPr>
                <w:sz w:val="20"/>
                <w:szCs w:val="20"/>
              </w:rPr>
              <w:lastRenderedPageBreak/>
              <w:t xml:space="preserve">monitored against the plan’s overarching target. </w:t>
            </w:r>
          </w:p>
          <w:p w14:paraId="204038C9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5ACF341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bookmarkStart w:id="28" w:name="_Hlk124503764"/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 xml:space="preserve">To 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1900 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affordable </w:t>
            </w:r>
            <w:r>
              <w:rPr>
                <w:rFonts w:ascii="Arial" w:hAnsi="Arial" w:cs="Arial"/>
                <w:sz w:val="20"/>
                <w:szCs w:val="20"/>
              </w:rPr>
              <w:t>homes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in total by 2033.</w:t>
            </w:r>
          </w:p>
          <w:p w14:paraId="5A0E0B4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29F9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9C75FB">
              <w:rPr>
                <w:rFonts w:ascii="Arial" w:hAnsi="Arial" w:cs="Arial"/>
                <w:sz w:val="20"/>
                <w:szCs w:val="20"/>
              </w:rPr>
              <w:lastRenderedPageBreak/>
              <w:t xml:space="preserve">To deliver </w:t>
            </w:r>
            <w:r>
              <w:rPr>
                <w:rFonts w:ascii="Arial" w:hAnsi="Arial" w:cs="Arial"/>
                <w:sz w:val="20"/>
                <w:szCs w:val="20"/>
              </w:rPr>
              <w:t>126</w:t>
            </w:r>
            <w:r w:rsidRPr="0003266A">
              <w:rPr>
                <w:rFonts w:ascii="Arial" w:hAnsi="Arial" w:cs="Arial"/>
                <w:sz w:val="20"/>
                <w:szCs w:val="20"/>
              </w:rPr>
              <w:t xml:space="preserve"> affordable home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3266A">
              <w:rPr>
                <w:rFonts w:ascii="Arial" w:hAnsi="Arial" w:cs="Arial"/>
                <w:sz w:val="20"/>
                <w:szCs w:val="20"/>
              </w:rPr>
              <w:t xml:space="preserve"> annually</w:t>
            </w:r>
            <w:bookmarkEnd w:id="28"/>
            <w:r w:rsidRPr="000326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1641620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 xml:space="preserve">Delivery </w:t>
            </w:r>
            <w:r>
              <w:rPr>
                <w:rFonts w:ascii="Arial" w:hAnsi="Arial" w:cs="Arial"/>
                <w:sz w:val="20"/>
                <w:szCs w:val="20"/>
              </w:rPr>
              <w:t>falls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below the Plan’s annual build rate / target </w:t>
            </w: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for at least two consecutive years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655AC89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Carmarthenshire County Council</w:t>
            </w:r>
          </w:p>
        </w:tc>
      </w:tr>
      <w:tr w:rsidR="005B4874" w14:paraId="3A4BDC99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2EF0726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596250F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98C6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6E1CB98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F06C6B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21D65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HOM4 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462E670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14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7D3398B6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3F767328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</w:rPr>
              <w:t>Tenure of affordable housing completions.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3E2C94E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Tenure split (social rented and intermediate) in line with need identified in the </w:t>
            </w:r>
            <w:r>
              <w:rPr>
                <w:rFonts w:ascii="Arial" w:hAnsi="Arial" w:cs="Arial"/>
                <w:sz w:val="20"/>
                <w:szCs w:val="20"/>
              </w:rPr>
              <w:t>Local Housing Market Assessment (</w:t>
            </w:r>
            <w:r w:rsidRPr="005B1C5A">
              <w:rPr>
                <w:rFonts w:ascii="Arial" w:hAnsi="Arial" w:cs="Arial"/>
                <w:sz w:val="20"/>
                <w:szCs w:val="20"/>
              </w:rPr>
              <w:t>LHMA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B1C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4F58634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Non delivery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identified </w:t>
            </w:r>
            <w:r w:rsidRPr="005B1C5A">
              <w:rPr>
                <w:rFonts w:ascii="Arial" w:hAnsi="Arial" w:cs="Arial"/>
                <w:sz w:val="20"/>
                <w:szCs w:val="20"/>
              </w:rPr>
              <w:t>tenure split over at least 2 consecutive years.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0CE5E8C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6B1FB41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19366DEC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0B5AAD2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30B092C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B69D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ISA6, 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4818CBA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A4A92D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17751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AHOM1 AHOM2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5F7B0D1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15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0EB2A4D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766BAD3D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5B1C5A">
              <w:rPr>
                <w:sz w:val="20"/>
                <w:szCs w:val="20"/>
              </w:rPr>
              <w:t>Trends in key determinants of market conditions and viability such as, house prices, land values, build costs.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1BE2002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requirements are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reflective of the </w:t>
            </w:r>
            <w:r>
              <w:rPr>
                <w:rFonts w:ascii="Arial" w:hAnsi="Arial" w:cs="Arial"/>
                <w:sz w:val="20"/>
                <w:szCs w:val="20"/>
              </w:rPr>
              <w:t>current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economic 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financial viability</w:t>
            </w:r>
            <w:r w:rsidRPr="005B1C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482C05A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verage house prices increase </w:t>
            </w:r>
            <w:r>
              <w:rPr>
                <w:rFonts w:ascii="Arial" w:hAnsi="Arial" w:cs="Arial"/>
                <w:sz w:val="20"/>
                <w:szCs w:val="20"/>
              </w:rPr>
              <w:t xml:space="preserve">or decrease 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by 5% above the base levels sustained over </w:t>
            </w:r>
            <w:r>
              <w:rPr>
                <w:rFonts w:ascii="Arial" w:hAnsi="Arial" w:cs="Arial"/>
                <w:sz w:val="20"/>
                <w:szCs w:val="20"/>
              </w:rPr>
              <w:t xml:space="preserve">1 year. 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5BE271D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Council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B1C5A">
              <w:rPr>
                <w:rFonts w:ascii="Arial" w:hAnsi="Arial" w:cs="Arial"/>
                <w:sz w:val="20"/>
                <w:szCs w:val="20"/>
              </w:rPr>
              <w:t>aluers</w:t>
            </w:r>
            <w:r w:rsidRPr="005B1C5A" w:rsidDel="00723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4874" w14:paraId="28731244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5823B34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6CA17BA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1C0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ISA12,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4D6DA75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SP5</w:t>
            </w:r>
          </w:p>
          <w:p w14:paraId="02B98A2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6A47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AHOM1</w:t>
            </w:r>
          </w:p>
          <w:p w14:paraId="6B0FFA9D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5F0E4F4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16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4303FC2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0AEE630E" w14:textId="77777777" w:rsidR="005B4874" w:rsidRPr="007B584D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 w:rsidRPr="007B584D">
              <w:rPr>
                <w:color w:val="auto"/>
                <w:sz w:val="20"/>
                <w:szCs w:val="20"/>
              </w:rPr>
              <w:t>Delivery of the affordable housing policy - thresholds and percentage targets for eac</w:t>
            </w:r>
            <w:r>
              <w:rPr>
                <w:color w:val="auto"/>
                <w:sz w:val="20"/>
                <w:szCs w:val="20"/>
              </w:rPr>
              <w:t>h housing allocation site with a permission</w:t>
            </w:r>
            <w:r w:rsidRPr="007B584D">
              <w:rPr>
                <w:color w:val="auto"/>
                <w:sz w:val="20"/>
                <w:szCs w:val="20"/>
              </w:rPr>
              <w:t xml:space="preserve">. </w:t>
            </w:r>
          </w:p>
          <w:p w14:paraId="765ACA9A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141B70D5" w14:textId="77777777" w:rsidR="005B4874" w:rsidRPr="007B584D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The proportion of affordable dwellings permitted on residential allocations should be in accordance with Policy AHOM1. </w:t>
            </w:r>
          </w:p>
          <w:p w14:paraId="7BC44AA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3471007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proportion of </w:t>
            </w:r>
            <w:r w:rsidRPr="007B584D">
              <w:rPr>
                <w:rFonts w:ascii="Arial" w:hAnsi="Arial" w:cs="Arial"/>
                <w:sz w:val="20"/>
                <w:szCs w:val="20"/>
              </w:rPr>
              <w:t>affordable dwellings permitted on residential allocations not in accordance with HOM1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6E2BFC1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Carmarthenshire County Council.</w:t>
            </w:r>
          </w:p>
        </w:tc>
      </w:tr>
      <w:tr w:rsidR="005B4874" w14:paraId="7F0CBE79" w14:textId="77777777" w:rsidTr="003414FD">
        <w:tc>
          <w:tcPr>
            <w:tcW w:w="1677" w:type="dxa"/>
          </w:tcPr>
          <w:p w14:paraId="619083C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001B872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C258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ISA6, ISA10, ISA12, ISA15</w:t>
            </w:r>
          </w:p>
        </w:tc>
        <w:tc>
          <w:tcPr>
            <w:tcW w:w="1365" w:type="dxa"/>
          </w:tcPr>
          <w:p w14:paraId="41D78CE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SP4</w:t>
            </w:r>
          </w:p>
          <w:p w14:paraId="05451CE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2E9D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AHOM1 AHOM2</w:t>
            </w:r>
          </w:p>
          <w:p w14:paraId="1E80C23B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A819F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17</w:t>
            </w:r>
          </w:p>
        </w:tc>
        <w:tc>
          <w:tcPr>
            <w:tcW w:w="2823" w:type="dxa"/>
          </w:tcPr>
          <w:p w14:paraId="67F8EBF9" w14:textId="77777777" w:rsidR="005B4874" w:rsidRPr="00CC001D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381A817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  <w:r w:rsidRPr="00CC001D">
              <w:rPr>
                <w:sz w:val="20"/>
                <w:szCs w:val="20"/>
              </w:rPr>
              <w:t xml:space="preserve">Production of SPG on </w:t>
            </w:r>
            <w:r w:rsidRPr="00841997">
              <w:rPr>
                <w:sz w:val="20"/>
                <w:szCs w:val="20"/>
              </w:rPr>
              <w:t>Affordable Housing.</w:t>
            </w:r>
          </w:p>
        </w:tc>
        <w:tc>
          <w:tcPr>
            <w:tcW w:w="2513" w:type="dxa"/>
          </w:tcPr>
          <w:p w14:paraId="301A652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7FA6769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30210D6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001A1A32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26F42AC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6</w:t>
            </w:r>
            <w:r w:rsidRPr="00F918F1">
              <w:rPr>
                <w:rFonts w:ascii="Arial" w:hAnsi="Arial" w:cs="Arial"/>
                <w:b/>
              </w:rPr>
              <w:t>: Strategic Sites</w:t>
            </w:r>
          </w:p>
        </w:tc>
      </w:tr>
      <w:tr w:rsidR="005B4874" w14:paraId="35CFC4B6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046B93F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2E18D74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7B7D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ISA12,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6525709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5E18A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3B5B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6BE6C5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031FC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SP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299A503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MI. 18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2004F6C6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797BCFC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Pentre Awel</w:t>
            </w:r>
            <w:r w:rsidRPr="005B1C5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Delivery of housing element of the site.</w:t>
            </w:r>
          </w:p>
          <w:p w14:paraId="1DDE50C5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4CD62D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Delivery of the non-residential component of the site.</w:t>
            </w:r>
          </w:p>
          <w:p w14:paraId="0654D02F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7EC3500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Annual completions as per the housing trajectory.</w:t>
            </w:r>
          </w:p>
          <w:p w14:paraId="25E2C64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E988C" w14:textId="7C321930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del w:id="29" w:author="Simon Clement" w:date="2025-10-10T16:10:00Z" w16du:dateUtc="2025-10-10T15:10:00Z">
              <w:r w:rsidRPr="005B1C5A" w:rsidDel="00987394">
                <w:rPr>
                  <w:rFonts w:ascii="Arial" w:hAnsi="Arial" w:cs="Arial"/>
                  <w:sz w:val="20"/>
                  <w:szCs w:val="20"/>
                </w:rPr>
                <w:lastRenderedPageBreak/>
                <w:delText>Granting of permission</w:delText>
              </w:r>
            </w:del>
            <w:ins w:id="30" w:author="Simon Clement" w:date="2025-10-10T16:10:00Z" w16du:dateUtc="2025-10-10T15:10:00Z">
              <w:r w:rsidR="00987394">
                <w:rPr>
                  <w:rFonts w:ascii="Arial" w:hAnsi="Arial" w:cs="Arial"/>
                  <w:sz w:val="20"/>
                  <w:szCs w:val="20"/>
                </w:rPr>
                <w:t>The delivery of the</w:t>
              </w:r>
            </w:ins>
            <w:del w:id="31" w:author="Simon Clement" w:date="2025-10-10T16:10:00Z" w16du:dateUtc="2025-10-10T15:10:00Z">
              <w:r w:rsidRPr="005B1C5A" w:rsidDel="0037332C">
                <w:rPr>
                  <w:rFonts w:ascii="Arial" w:hAnsi="Arial" w:cs="Arial"/>
                  <w:sz w:val="20"/>
                  <w:szCs w:val="20"/>
                </w:rPr>
                <w:delText xml:space="preserve"> for the</w:delText>
              </w:r>
            </w:del>
            <w:r w:rsidRPr="005B1C5A">
              <w:rPr>
                <w:rFonts w:ascii="Arial" w:hAnsi="Arial" w:cs="Arial"/>
                <w:sz w:val="20"/>
                <w:szCs w:val="20"/>
              </w:rPr>
              <w:t xml:space="preserve"> non-housing component site during the Plan period</w:t>
            </w:r>
          </w:p>
          <w:p w14:paraId="018EF02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639FD1F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 xml:space="preserve">Annual completion levels falling below the levels set out in </w:t>
            </w: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the housing trajectory.</w:t>
            </w:r>
          </w:p>
          <w:p w14:paraId="0547141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A014F" w14:textId="67F1585E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del w:id="32" w:author="Simon Clement" w:date="2025-10-10T16:10:00Z" w16du:dateUtc="2025-10-10T15:10:00Z">
              <w:r w:rsidRPr="005B1C5A" w:rsidDel="0037332C">
                <w:rPr>
                  <w:rFonts w:ascii="Arial" w:hAnsi="Arial" w:cs="Arial"/>
                  <w:sz w:val="20"/>
                  <w:szCs w:val="20"/>
                </w:rPr>
                <w:delText>Permission for the</w:delText>
              </w:r>
            </w:del>
            <w:ins w:id="33" w:author="Simon Clement" w:date="2025-10-10T16:10:00Z" w16du:dateUtc="2025-10-10T15:10:00Z">
              <w:r w:rsidR="0037332C">
                <w:rPr>
                  <w:rFonts w:ascii="Arial" w:hAnsi="Arial" w:cs="Arial"/>
                  <w:sz w:val="20"/>
                  <w:szCs w:val="20"/>
                </w:rPr>
                <w:t>The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 xml:space="preserve"> non-residential component</w:t>
            </w:r>
            <w:ins w:id="34" w:author="Simon Clement" w:date="2025-10-10T16:10:00Z" w16du:dateUtc="2025-10-10T15:10:00Z">
              <w:r w:rsidR="0037332C">
                <w:rPr>
                  <w:rFonts w:ascii="Arial" w:hAnsi="Arial" w:cs="Arial"/>
                  <w:sz w:val="20"/>
                  <w:szCs w:val="20"/>
                </w:rPr>
                <w:t xml:space="preserve"> of the site is not delivered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35" w:author="Simon Clement" w:date="2025-10-10T16:10:00Z" w16du:dateUtc="2025-10-10T15:10:00Z">
              <w:r w:rsidRPr="005B1C5A" w:rsidDel="0037332C">
                <w:rPr>
                  <w:rFonts w:ascii="Arial" w:hAnsi="Arial" w:cs="Arial"/>
                  <w:sz w:val="20"/>
                  <w:szCs w:val="20"/>
                </w:rPr>
                <w:delText xml:space="preserve">not secured </w:delText>
              </w:r>
            </w:del>
            <w:r w:rsidRPr="005B1C5A">
              <w:rPr>
                <w:rFonts w:ascii="Arial" w:hAnsi="Arial" w:cs="Arial"/>
                <w:sz w:val="20"/>
                <w:szCs w:val="20"/>
              </w:rPr>
              <w:t>prior to the first review of the Plan.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5070F67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Carmarthenshire County Council</w:t>
            </w:r>
          </w:p>
          <w:p w14:paraId="18ABE0A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5A9E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City Deal</w:t>
            </w:r>
          </w:p>
          <w:p w14:paraId="63E3D0D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264D2FE6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7EBA569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SO3, SO12</w:t>
            </w:r>
          </w:p>
          <w:p w14:paraId="4D984B2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7D37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ISA11, ISA12,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03C91E5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59E488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110C0" w14:textId="77777777" w:rsidR="005B4874" w:rsidDel="00C478DF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24FC67F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19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022C92B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0305749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Delivery of Yr Egin development.</w:t>
            </w:r>
          </w:p>
          <w:p w14:paraId="03566CE0" w14:textId="77777777" w:rsidR="005B4874" w:rsidRPr="001A3017" w:rsidRDefault="005B487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259B7156" w14:textId="481DCB70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del w:id="36" w:author="Simon Clement" w:date="2025-10-10T16:10:00Z" w16du:dateUtc="2025-10-10T15:10:00Z">
              <w:r w:rsidRPr="005B1C5A" w:rsidDel="00987394">
                <w:rPr>
                  <w:rFonts w:ascii="Arial" w:hAnsi="Arial" w:cs="Arial"/>
                  <w:sz w:val="20"/>
                  <w:szCs w:val="20"/>
                </w:rPr>
                <w:delText>Granting of permission</w:delText>
              </w:r>
            </w:del>
            <w:ins w:id="37" w:author="Simon Clement" w:date="2025-10-10T16:10:00Z" w16du:dateUtc="2025-10-10T15:10:00Z">
              <w:r w:rsidR="00987394">
                <w:rPr>
                  <w:rFonts w:ascii="Arial" w:hAnsi="Arial" w:cs="Arial"/>
                  <w:sz w:val="20"/>
                  <w:szCs w:val="20"/>
                </w:rPr>
                <w:t>The delivery of the site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 xml:space="preserve"> for the site during the Plan period.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5757C9A5" w14:textId="4B65D850" w:rsidR="005B4874" w:rsidRPr="001A3017" w:rsidRDefault="008E42C1">
            <w:pPr>
              <w:rPr>
                <w:rFonts w:ascii="Arial" w:hAnsi="Arial" w:cs="Arial"/>
                <w:sz w:val="20"/>
                <w:szCs w:val="20"/>
              </w:rPr>
            </w:pPr>
            <w:ins w:id="38" w:author="Simon Clement" w:date="2025-10-10T16:09:00Z" w16du:dateUtc="2025-10-10T15:09:00Z">
              <w:r>
                <w:rPr>
                  <w:rFonts w:ascii="Arial" w:hAnsi="Arial" w:cs="Arial"/>
                  <w:sz w:val="20"/>
                  <w:szCs w:val="20"/>
                </w:rPr>
                <w:t xml:space="preserve">Site is not </w:t>
              </w:r>
              <w:r w:rsidR="00987394">
                <w:rPr>
                  <w:rFonts w:ascii="Arial" w:hAnsi="Arial" w:cs="Arial"/>
                  <w:sz w:val="20"/>
                  <w:szCs w:val="20"/>
                </w:rPr>
                <w:t>delivered</w:t>
              </w:r>
            </w:ins>
            <w:ins w:id="39" w:author="Simon Clement" w:date="2025-10-10T16:10:00Z" w16du:dateUtc="2025-10-10T15:10:00Z">
              <w:r w:rsidR="0098739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0" w:author="Simon Clement" w:date="2025-10-10T16:10:00Z" w16du:dateUtc="2025-10-10T15:10:00Z">
              <w:r w:rsidR="005B4874" w:rsidRPr="005B1C5A" w:rsidDel="00987394">
                <w:rPr>
                  <w:rFonts w:ascii="Arial" w:hAnsi="Arial" w:cs="Arial"/>
                  <w:sz w:val="20"/>
                  <w:szCs w:val="20"/>
                </w:rPr>
                <w:delText>Permission not secured</w:delText>
              </w:r>
            </w:del>
            <w:r w:rsidR="005B4874" w:rsidRPr="005B1C5A">
              <w:rPr>
                <w:rFonts w:ascii="Arial" w:hAnsi="Arial" w:cs="Arial"/>
                <w:sz w:val="20"/>
                <w:szCs w:val="20"/>
              </w:rPr>
              <w:t xml:space="preserve"> prior to the first review of the Plan.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5DDFA40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67A59ED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AFA8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City Deal</w:t>
            </w:r>
          </w:p>
          <w:p w14:paraId="20F9691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0F6E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1C9A36AA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7A33499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7</w:t>
            </w:r>
            <w:r w:rsidRPr="00F918F1">
              <w:rPr>
                <w:rFonts w:ascii="Arial" w:hAnsi="Arial" w:cs="Arial"/>
                <w:b/>
              </w:rPr>
              <w:t>: Employment and the Economy</w:t>
            </w:r>
          </w:p>
        </w:tc>
      </w:tr>
      <w:tr w:rsidR="005B4874" w14:paraId="28B3ED34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632FDC5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3E23F0F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0BA0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5F4E820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61DE2ED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6C23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545C45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95FC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12CDF1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64D5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SG1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6282DFD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20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51D2536F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0CD7ADBB" w14:textId="7C182D89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Employment land </w:t>
            </w:r>
            <w:ins w:id="41" w:author="R Neil Bateman" w:date="2025-10-07T14:21:00Z" w16du:dateUtc="2025-10-07T13:21:00Z">
              <w:r w:rsidR="00D52DE8">
                <w:rPr>
                  <w:rFonts w:ascii="Arial" w:hAnsi="Arial" w:cs="Arial"/>
                  <w:sz w:val="20"/>
                  <w:szCs w:val="20"/>
                </w:rPr>
                <w:t>delivery</w:t>
              </w:r>
            </w:ins>
            <w:del w:id="42" w:author="R Neil Bateman" w:date="2025-10-07T14:21:00Z" w16du:dateUtc="2025-10-07T13:21:00Z">
              <w:r>
                <w:rPr>
                  <w:rFonts w:ascii="Arial" w:hAnsi="Arial" w:cs="Arial"/>
                  <w:sz w:val="20"/>
                  <w:szCs w:val="20"/>
                </w:rPr>
                <w:delText>t</w:delText>
              </w:r>
              <w:r w:rsidRPr="001A3017">
                <w:rPr>
                  <w:rFonts w:ascii="Arial" w:hAnsi="Arial" w:cs="Arial"/>
                  <w:sz w:val="20"/>
                  <w:szCs w:val="20"/>
                </w:rPr>
                <w:delText>ake</w:delText>
              </w:r>
              <w:r>
                <w:rPr>
                  <w:rFonts w:ascii="Arial" w:hAnsi="Arial" w:cs="Arial"/>
                  <w:sz w:val="20"/>
                  <w:szCs w:val="20"/>
                </w:rPr>
                <w:delText>-</w:delText>
              </w:r>
              <w:r w:rsidRPr="001A3017">
                <w:rPr>
                  <w:rFonts w:ascii="Arial" w:hAnsi="Arial" w:cs="Arial"/>
                  <w:sz w:val="20"/>
                  <w:szCs w:val="20"/>
                </w:rPr>
                <w:delText xml:space="preserve">up </w:delText>
              </w:r>
            </w:del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employment allocations.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4930A1B2" w14:textId="19A1A5A4" w:rsidR="005B4874" w:rsidRDefault="00DC11F6">
            <w:pPr>
              <w:rPr>
                <w:rFonts w:ascii="Arial" w:hAnsi="Arial" w:cs="Arial"/>
                <w:sz w:val="20"/>
                <w:szCs w:val="20"/>
              </w:rPr>
            </w:pPr>
            <w:ins w:id="43" w:author="R Neil Bateman" w:date="2025-10-07T11:36:00Z" w16du:dateUtc="2025-10-07T10:36:00Z">
              <w:del w:id="44" w:author="Rachel J Jones" w:date="2025-10-07T14:20:00Z" w16du:dateUtc="2025-10-07T13:20:00Z">
                <w:r w:rsidDel="00D278E6">
                  <w:rPr>
                    <w:rFonts w:ascii="Arial" w:hAnsi="Arial" w:cs="Arial"/>
                    <w:sz w:val="20"/>
                    <w:szCs w:val="20"/>
                  </w:rPr>
                  <w:delText>Take up</w:delText>
                </w:r>
              </w:del>
            </w:ins>
            <w:ins w:id="45" w:author="R Neil Bateman" w:date="2025-10-07T11:37:00Z" w16du:dateUtc="2025-10-07T10:37:00Z">
              <w:del w:id="46" w:author="Rachel J Jones" w:date="2025-10-07T14:20:00Z" w16du:dateUtc="2025-10-07T13:20:00Z">
                <w:r w:rsidR="00E11052" w:rsidDel="00D278E6">
                  <w:rPr>
                    <w:rFonts w:ascii="Arial" w:hAnsi="Arial" w:cs="Arial"/>
                    <w:sz w:val="20"/>
                    <w:szCs w:val="20"/>
                  </w:rPr>
                  <w:delText xml:space="preserve"> (</w:delText>
                </w:r>
              </w:del>
              <w:del w:id="47" w:author="Rachel J Jones" w:date="2025-10-07T14:21:00Z" w16du:dateUtc="2025-10-07T13:21:00Z">
                <w:r w:rsidR="00E11052" w:rsidDel="00905EEC">
                  <w:rPr>
                    <w:rFonts w:ascii="Arial" w:hAnsi="Arial" w:cs="Arial"/>
                    <w:sz w:val="20"/>
                    <w:szCs w:val="20"/>
                  </w:rPr>
                  <w:delText>d</w:delText>
                </w:r>
              </w:del>
            </w:ins>
            <w:ins w:id="48" w:author="Rachel J Jones" w:date="2025-10-07T14:21:00Z" w16du:dateUtc="2025-10-07T13:21:00Z">
              <w:r w:rsidR="00905EEC">
                <w:rPr>
                  <w:rFonts w:ascii="Arial" w:hAnsi="Arial" w:cs="Arial"/>
                  <w:sz w:val="20"/>
                  <w:szCs w:val="20"/>
                </w:rPr>
                <w:t>D</w:t>
              </w:r>
            </w:ins>
            <w:ins w:id="49" w:author="R Neil Bateman" w:date="2025-10-07T11:37:00Z" w16du:dateUtc="2025-10-07T10:37:00Z">
              <w:r w:rsidR="00E11052">
                <w:rPr>
                  <w:rFonts w:ascii="Arial" w:hAnsi="Arial" w:cs="Arial"/>
                  <w:sz w:val="20"/>
                  <w:szCs w:val="20"/>
                </w:rPr>
                <w:t>elivery</w:t>
              </w:r>
              <w:del w:id="50" w:author="Rachel J Jones" w:date="2025-10-07T14:21:00Z" w16du:dateUtc="2025-10-07T13:21:00Z">
                <w:r w:rsidR="00E11052" w:rsidDel="00905EEC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</w:del>
            </w:ins>
            <w:del w:id="51" w:author="R Neil Bateman" w:date="2025-10-07T11:36:00Z" w16du:dateUtc="2025-10-07T10:36:00Z">
              <w:r w:rsidR="005B4874" w:rsidRPr="001A3017">
                <w:rPr>
                  <w:rFonts w:ascii="Arial" w:hAnsi="Arial" w:cs="Arial"/>
                  <w:sz w:val="20"/>
                  <w:szCs w:val="20"/>
                </w:rPr>
                <w:delText>Employment land permitted</w:delText>
              </w:r>
            </w:del>
            <w:r w:rsidR="005B4874" w:rsidRPr="001A30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B4874">
              <w:rPr>
                <w:rFonts w:ascii="Arial" w:hAnsi="Arial" w:cs="Arial"/>
                <w:sz w:val="20"/>
                <w:szCs w:val="20"/>
              </w:rPr>
              <w:t>h</w:t>
            </w:r>
            <w:r w:rsidR="005B4874" w:rsidRPr="001A3017">
              <w:rPr>
                <w:rFonts w:ascii="Arial" w:hAnsi="Arial" w:cs="Arial"/>
                <w:sz w:val="20"/>
                <w:szCs w:val="20"/>
              </w:rPr>
              <w:t xml:space="preserve">a) </w:t>
            </w:r>
            <w:ins w:id="52" w:author="R Neil Bateman" w:date="2025-10-07T11:37:00Z" w16du:dateUtc="2025-10-07T10:37:00Z">
              <w:r w:rsidR="00AD681F">
                <w:rPr>
                  <w:rFonts w:ascii="Arial" w:hAnsi="Arial" w:cs="Arial"/>
                  <w:sz w:val="20"/>
                  <w:szCs w:val="20"/>
                </w:rPr>
                <w:t>of</w:t>
              </w:r>
              <w:r w:rsidR="000A427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53" w:author="R Neil Bateman" w:date="2025-10-07T11:38:00Z" w16du:dateUtc="2025-10-07T10:38:00Z">
              <w:r w:rsidR="008430BD">
                <w:rPr>
                  <w:rFonts w:ascii="Arial" w:hAnsi="Arial" w:cs="Arial"/>
                  <w:sz w:val="20"/>
                  <w:szCs w:val="20"/>
                </w:rPr>
                <w:t>B</w:t>
              </w:r>
              <w:r w:rsidR="007B0AD2">
                <w:rPr>
                  <w:rFonts w:ascii="Arial" w:hAnsi="Arial" w:cs="Arial"/>
                  <w:sz w:val="20"/>
                  <w:szCs w:val="20"/>
                </w:rPr>
                <w:t xml:space="preserve"> Class </w:t>
              </w:r>
            </w:ins>
            <w:ins w:id="54" w:author="R Neil Bateman" w:date="2025-10-07T11:37:00Z" w16du:dateUtc="2025-10-07T10:37:00Z">
              <w:r w:rsidR="000A4273">
                <w:rPr>
                  <w:rFonts w:ascii="Arial" w:hAnsi="Arial" w:cs="Arial"/>
                  <w:sz w:val="20"/>
                  <w:szCs w:val="20"/>
                </w:rPr>
                <w:t>employment uses</w:t>
              </w:r>
              <w:r w:rsidR="00582C4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5B4874" w:rsidRPr="001A3017">
              <w:rPr>
                <w:rFonts w:ascii="Arial" w:hAnsi="Arial" w:cs="Arial"/>
                <w:sz w:val="20"/>
                <w:szCs w:val="20"/>
              </w:rPr>
              <w:t>on allocated employment sites</w:t>
            </w:r>
            <w:r w:rsidR="005B48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69B7FD6F" w14:textId="66DEEBD4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No </w:t>
            </w:r>
            <w:ins w:id="55" w:author="R Neil Bateman" w:date="2025-10-07T11:39:00Z" w16du:dateUtc="2025-10-07T10:39:00Z">
              <w:del w:id="56" w:author="Rachel J Jones" w:date="2025-10-07T14:21:00Z" w16du:dateUtc="2025-10-07T13:21:00Z">
                <w:r w:rsidR="00BE7FCC" w:rsidDel="00905EEC">
                  <w:rPr>
                    <w:rFonts w:ascii="Arial" w:hAnsi="Arial" w:cs="Arial"/>
                    <w:sz w:val="20"/>
                    <w:szCs w:val="20"/>
                  </w:rPr>
                  <w:delText>take up (</w:delText>
                </w:r>
              </w:del>
            </w:ins>
            <w:ins w:id="57" w:author="R Neil Bateman" w:date="2025-10-07T11:38:00Z" w16du:dateUtc="2025-10-07T10:38:00Z">
              <w:del w:id="58" w:author="Rachel J Jones" w:date="2025-10-07T14:21:00Z" w16du:dateUtc="2025-10-07T13:21:00Z">
                <w:r w:rsidR="00A85272" w:rsidDel="00905EEC">
                  <w:rPr>
                    <w:rFonts w:ascii="Arial" w:hAnsi="Arial" w:cs="Arial"/>
                    <w:sz w:val="20"/>
                    <w:szCs w:val="20"/>
                  </w:rPr>
                  <w:delText>d</w:delText>
                </w:r>
              </w:del>
            </w:ins>
            <w:ins w:id="59" w:author="Rachel J Jones" w:date="2025-10-07T14:21:00Z" w16du:dateUtc="2025-10-07T13:21:00Z">
              <w:r w:rsidR="00905EEC">
                <w:rPr>
                  <w:rFonts w:ascii="Arial" w:hAnsi="Arial" w:cs="Arial"/>
                  <w:sz w:val="20"/>
                  <w:szCs w:val="20"/>
                </w:rPr>
                <w:t>d</w:t>
              </w:r>
            </w:ins>
            <w:ins w:id="60" w:author="R Neil Bateman" w:date="2025-10-07T11:38:00Z" w16du:dateUtc="2025-10-07T10:38:00Z">
              <w:r w:rsidR="00A85272">
                <w:rPr>
                  <w:rFonts w:ascii="Arial" w:hAnsi="Arial" w:cs="Arial"/>
                  <w:sz w:val="20"/>
                  <w:szCs w:val="20"/>
                </w:rPr>
                <w:t>elivery</w:t>
              </w:r>
            </w:ins>
            <w:ins w:id="61" w:author="R Neil Bateman" w:date="2025-10-07T11:39:00Z" w16du:dateUtc="2025-10-07T10:39:00Z">
              <w:del w:id="62" w:author="Rachel J Jones" w:date="2025-10-07T14:21:00Z" w16du:dateUtc="2025-10-07T13:21:00Z">
                <w:r w:rsidR="00BE7FCC" w:rsidDel="00905EEC">
                  <w:rPr>
                    <w:rFonts w:ascii="Arial" w:hAnsi="Arial" w:cs="Arial"/>
                    <w:sz w:val="20"/>
                    <w:szCs w:val="20"/>
                  </w:rPr>
                  <w:delText>)</w:delText>
                </w:r>
              </w:del>
            </w:ins>
            <w:ins w:id="63" w:author="R Neil Bateman" w:date="2025-10-07T11:38:00Z" w16du:dateUtc="2025-10-07T10:38:00Z">
              <w:r w:rsidR="00125F77">
                <w:rPr>
                  <w:rFonts w:ascii="Arial" w:hAnsi="Arial" w:cs="Arial"/>
                  <w:sz w:val="20"/>
                  <w:szCs w:val="20"/>
                </w:rPr>
                <w:t xml:space="preserve"> of</w:t>
              </w:r>
              <w:r w:rsidRPr="001A3017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7B0AD2">
                <w:rPr>
                  <w:rFonts w:ascii="Arial" w:hAnsi="Arial" w:cs="Arial"/>
                  <w:sz w:val="20"/>
                  <w:szCs w:val="20"/>
                </w:rPr>
                <w:t>B</w:t>
              </w:r>
              <w:r w:rsidR="00066A8C">
                <w:rPr>
                  <w:rFonts w:ascii="Arial" w:hAnsi="Arial" w:cs="Arial"/>
                  <w:sz w:val="20"/>
                  <w:szCs w:val="20"/>
                </w:rPr>
                <w:t xml:space="preserve"> Class </w:t>
              </w:r>
              <w:r w:rsidR="00CB44A2">
                <w:rPr>
                  <w:rFonts w:ascii="Arial" w:hAnsi="Arial" w:cs="Arial"/>
                  <w:sz w:val="20"/>
                  <w:szCs w:val="20"/>
                </w:rPr>
                <w:t>employment uses</w:t>
              </w:r>
            </w:ins>
            <w:del w:id="64" w:author="R Neil Bateman" w:date="2025-10-07T11:38:00Z" w16du:dateUtc="2025-10-07T10:38:00Z">
              <w:r w:rsidRPr="001A3017">
                <w:rPr>
                  <w:rFonts w:ascii="Arial" w:hAnsi="Arial" w:cs="Arial"/>
                  <w:sz w:val="20"/>
                  <w:szCs w:val="20"/>
                </w:rPr>
                <w:delText>permissions</w:delText>
              </w:r>
            </w:del>
            <w:r w:rsidRPr="001A3017">
              <w:rPr>
                <w:rFonts w:ascii="Arial" w:hAnsi="Arial" w:cs="Arial"/>
                <w:sz w:val="20"/>
                <w:szCs w:val="20"/>
              </w:rPr>
              <w:t xml:space="preserve"> on employment land allocations for at least two consecutive years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5282680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6FDD090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FB4B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1B59BE02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199FA3E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1C5ECD3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3DF6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ISA13, ISA14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55CEF24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7F32332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0A44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0AF44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9783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C95D9E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6545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SG1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086EF94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MI. 21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245D166B" w14:textId="77777777" w:rsidR="005B4874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Indicator:</w:t>
            </w:r>
          </w:p>
          <w:p w14:paraId="2231DE9D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B25">
              <w:rPr>
                <w:rFonts w:ascii="Arial" w:hAnsi="Arial" w:cs="Arial"/>
                <w:sz w:val="20"/>
                <w:szCs w:val="20"/>
              </w:rPr>
              <w:t>Job growth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6E35FB68" w14:textId="77777777" w:rsidR="005B4874" w:rsidRPr="00FE1B25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Use </w:t>
            </w:r>
            <w:r w:rsidRPr="00FE1B25">
              <w:rPr>
                <w:color w:val="auto"/>
                <w:sz w:val="20"/>
                <w:szCs w:val="20"/>
              </w:rPr>
              <w:t xml:space="preserve">Class B job growth in line with the strategy. </w:t>
            </w:r>
          </w:p>
          <w:p w14:paraId="27FAC4D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5A5E098D" w14:textId="0D28D43D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No </w:t>
            </w:r>
            <w:del w:id="65" w:author="R Neil Bateman" w:date="2025-10-07T13:49:00Z" w16du:dateUtc="2025-10-07T12:49:00Z">
              <w:r w:rsidRPr="001A3017">
                <w:rPr>
                  <w:rFonts w:ascii="Arial" w:hAnsi="Arial" w:cs="Arial"/>
                  <w:sz w:val="20"/>
                  <w:szCs w:val="20"/>
                </w:rPr>
                <w:delText>permission</w:delText>
              </w:r>
              <w:r>
                <w:rPr>
                  <w:rFonts w:ascii="Arial" w:hAnsi="Arial" w:cs="Arial"/>
                  <w:sz w:val="20"/>
                  <w:szCs w:val="20"/>
                </w:rPr>
                <w:delText xml:space="preserve"> for </w:delText>
              </w:r>
            </w:del>
            <w:r>
              <w:rPr>
                <w:rFonts w:ascii="Arial" w:hAnsi="Arial" w:cs="Arial"/>
                <w:sz w:val="20"/>
                <w:szCs w:val="20"/>
              </w:rPr>
              <w:t xml:space="preserve">developments </w:t>
            </w:r>
            <w:ins w:id="66" w:author="R Neil Bateman" w:date="2025-10-07T13:49:00Z" w16du:dateUtc="2025-10-07T12:49:00Z">
              <w:r w:rsidR="00F779A8">
                <w:rPr>
                  <w:rFonts w:ascii="Arial" w:hAnsi="Arial" w:cs="Arial"/>
                  <w:sz w:val="20"/>
                  <w:szCs w:val="20"/>
                </w:rPr>
                <w:t xml:space="preserve">in a year </w:t>
              </w:r>
            </w:ins>
            <w:r>
              <w:rPr>
                <w:rFonts w:ascii="Arial" w:hAnsi="Arial" w:cs="Arial"/>
                <w:sz w:val="20"/>
                <w:szCs w:val="20"/>
              </w:rPr>
              <w:t>that create Use Class B jobs</w:t>
            </w:r>
            <w:ins w:id="67" w:author="R Neil Bateman" w:date="2025-10-07T13:41:00Z" w16du:dateUtc="2025-10-07T12:4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F3783">
                <w:rPr>
                  <w:rFonts w:ascii="Arial" w:hAnsi="Arial" w:cs="Arial"/>
                  <w:sz w:val="20"/>
                  <w:szCs w:val="20"/>
                </w:rPr>
                <w:t xml:space="preserve">that contribute to the </w:t>
              </w:r>
            </w:ins>
            <w:ins w:id="68" w:author="R Neil Bateman" w:date="2025-10-07T13:45:00Z" w16du:dateUtc="2025-10-07T12:45:00Z">
              <w:r w:rsidR="00B928AA">
                <w:rPr>
                  <w:rFonts w:ascii="Arial" w:hAnsi="Arial" w:cs="Arial"/>
                  <w:sz w:val="20"/>
                  <w:szCs w:val="20"/>
                </w:rPr>
                <w:t xml:space="preserve">estimated </w:t>
              </w:r>
            </w:ins>
            <w:ins w:id="69" w:author="R Neil Bateman" w:date="2025-10-07T13:41:00Z" w16du:dateUtc="2025-10-07T12:41:00Z">
              <w:r w:rsidR="00032A29">
                <w:rPr>
                  <w:rFonts w:ascii="Arial" w:hAnsi="Arial" w:cs="Arial"/>
                  <w:sz w:val="20"/>
                  <w:szCs w:val="20"/>
                </w:rPr>
                <w:lastRenderedPageBreak/>
                <w:t>6,65</w:t>
              </w:r>
              <w:del w:id="70" w:author="Simon Clement" w:date="2025-10-10T14:59:00Z" w16du:dateUtc="2025-10-10T13:59:00Z">
                <w:r w:rsidR="00032A29" w:rsidDel="006C54A0">
                  <w:rPr>
                    <w:rFonts w:ascii="Arial" w:hAnsi="Arial" w:cs="Arial"/>
                    <w:sz w:val="20"/>
                    <w:szCs w:val="20"/>
                  </w:rPr>
                  <w:delText>3</w:delText>
                </w:r>
              </w:del>
            </w:ins>
            <w:ins w:id="71" w:author="Simon Clement" w:date="2025-10-10T14:59:00Z" w16du:dateUtc="2025-10-10T13:59:00Z">
              <w:r w:rsidR="006C54A0"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  <w:ins w:id="72" w:author="R Neil Bateman" w:date="2025-10-07T13:41:00Z" w16du:dateUtc="2025-10-07T12:41:00Z">
              <w:r w:rsidR="00032A29">
                <w:rPr>
                  <w:rFonts w:ascii="Arial" w:hAnsi="Arial" w:cs="Arial"/>
                  <w:sz w:val="20"/>
                  <w:szCs w:val="20"/>
                </w:rPr>
                <w:t xml:space="preserve"> jobs</w:t>
              </w:r>
            </w:ins>
            <w:ins w:id="73" w:author="R Neil Bateman" w:date="2025-10-07T13:45:00Z" w16du:dateUtc="2025-10-07T12:45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5D4070">
                <w:rPr>
                  <w:rFonts w:ascii="Arial" w:hAnsi="Arial" w:cs="Arial"/>
                  <w:sz w:val="20"/>
                  <w:szCs w:val="20"/>
                </w:rPr>
                <w:t xml:space="preserve">(in </w:t>
              </w:r>
              <w:r w:rsidR="00856268">
                <w:rPr>
                  <w:rFonts w:ascii="Arial" w:hAnsi="Arial" w:cs="Arial"/>
                  <w:sz w:val="20"/>
                  <w:szCs w:val="20"/>
                </w:rPr>
                <w:t>St</w:t>
              </w:r>
            </w:ins>
            <w:ins w:id="74" w:author="Rachel J Jones" w:date="2025-10-07T14:38:00Z" w16du:dateUtc="2025-10-07T13:38:00Z">
              <w:r w:rsidR="001D05AD">
                <w:rPr>
                  <w:rFonts w:ascii="Arial" w:hAnsi="Arial" w:cs="Arial"/>
                  <w:sz w:val="20"/>
                  <w:szCs w:val="20"/>
                </w:rPr>
                <w:t>r</w:t>
              </w:r>
            </w:ins>
            <w:ins w:id="75" w:author="R Neil Bateman" w:date="2025-10-07T13:45:00Z" w16du:dateUtc="2025-10-07T12:45:00Z">
              <w:r w:rsidR="00856268">
                <w:rPr>
                  <w:rFonts w:ascii="Arial" w:hAnsi="Arial" w:cs="Arial"/>
                  <w:sz w:val="20"/>
                  <w:szCs w:val="20"/>
                </w:rPr>
                <w:t>ategic Policy SP7)</w:t>
              </w:r>
            </w:ins>
            <w:del w:id="76" w:author="R Neil Bateman" w:date="2025-10-07T13:49:00Z" w16du:dateUtc="2025-10-07T12:49:00Z">
              <w:r>
                <w:rPr>
                  <w:rFonts w:ascii="Arial" w:hAnsi="Arial" w:cs="Arial"/>
                  <w:sz w:val="20"/>
                  <w:szCs w:val="20"/>
                </w:rPr>
                <w:delText xml:space="preserve"> in a year</w:delText>
              </w:r>
            </w:del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64A14ED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Carmarthenshire County Council</w:t>
            </w:r>
          </w:p>
        </w:tc>
      </w:tr>
      <w:tr w:rsidR="005B4874" w14:paraId="76787211" w14:textId="77777777" w:rsidTr="003414FD">
        <w:tc>
          <w:tcPr>
            <w:tcW w:w="1677" w:type="dxa"/>
          </w:tcPr>
          <w:p w14:paraId="5CDB25E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5E49B3D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5C77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ISA14</w:t>
            </w:r>
          </w:p>
        </w:tc>
        <w:tc>
          <w:tcPr>
            <w:tcW w:w="1365" w:type="dxa"/>
          </w:tcPr>
          <w:p w14:paraId="4341806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EME1</w:t>
            </w:r>
          </w:p>
        </w:tc>
        <w:tc>
          <w:tcPr>
            <w:tcW w:w="1260" w:type="dxa"/>
          </w:tcPr>
          <w:p w14:paraId="42E7283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22</w:t>
            </w:r>
          </w:p>
        </w:tc>
        <w:tc>
          <w:tcPr>
            <w:tcW w:w="2823" w:type="dxa"/>
          </w:tcPr>
          <w:p w14:paraId="38FF7092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3A8E64A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Employment land lost to other land uses (includes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existing and/or proposed employment sites)</w:t>
            </w:r>
          </w:p>
        </w:tc>
        <w:tc>
          <w:tcPr>
            <w:tcW w:w="2513" w:type="dxa"/>
          </w:tcPr>
          <w:p w14:paraId="03B8762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loss to other uses unless it can be justified through LDP policy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14:paraId="56993F9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Permission granted for non-employment uses not in accordance with LDP policy</w:t>
            </w:r>
          </w:p>
        </w:tc>
        <w:tc>
          <w:tcPr>
            <w:tcW w:w="2373" w:type="dxa"/>
          </w:tcPr>
          <w:p w14:paraId="502A192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7A1443C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522D84F3" w14:textId="77777777" w:rsidTr="003414FD">
        <w:tc>
          <w:tcPr>
            <w:tcW w:w="1677" w:type="dxa"/>
          </w:tcPr>
          <w:p w14:paraId="05BCFB7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SO3, SO12</w:t>
            </w:r>
          </w:p>
          <w:p w14:paraId="3E08303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D9C7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ISA14</w:t>
            </w:r>
          </w:p>
        </w:tc>
        <w:tc>
          <w:tcPr>
            <w:tcW w:w="1365" w:type="dxa"/>
          </w:tcPr>
          <w:p w14:paraId="7FD88B2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EME4</w:t>
            </w:r>
          </w:p>
        </w:tc>
        <w:tc>
          <w:tcPr>
            <w:tcW w:w="1260" w:type="dxa"/>
          </w:tcPr>
          <w:p w14:paraId="3160002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23</w:t>
            </w:r>
          </w:p>
        </w:tc>
        <w:tc>
          <w:tcPr>
            <w:tcW w:w="2823" w:type="dxa"/>
          </w:tcPr>
          <w:p w14:paraId="4AF3E5D0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09C43522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Planning permissions for employment uses outside of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existing or proposed employment sites where they are contrary to the provisions of Policy EME4</w:t>
            </w:r>
          </w:p>
        </w:tc>
        <w:tc>
          <w:tcPr>
            <w:tcW w:w="2513" w:type="dxa"/>
          </w:tcPr>
          <w:p w14:paraId="4737014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Ensure that employment uses outside of proposed and/or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existing employment sites are in accordance with Policy EME4</w:t>
            </w:r>
          </w:p>
        </w:tc>
        <w:tc>
          <w:tcPr>
            <w:tcW w:w="1937" w:type="dxa"/>
          </w:tcPr>
          <w:p w14:paraId="2439469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Planning permission for employment uses on land outside of proposed and/or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existing employment sites where they are contrary to Policy EME4</w:t>
            </w:r>
          </w:p>
        </w:tc>
        <w:tc>
          <w:tcPr>
            <w:tcW w:w="2373" w:type="dxa"/>
          </w:tcPr>
          <w:p w14:paraId="4456702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4319DC8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6A47F129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375245A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8</w:t>
            </w:r>
            <w:r w:rsidRPr="00F918F1">
              <w:rPr>
                <w:rFonts w:ascii="Arial" w:hAnsi="Arial" w:cs="Arial"/>
                <w:b/>
              </w:rPr>
              <w:t>: Welsh Language and Culture</w:t>
            </w:r>
          </w:p>
        </w:tc>
      </w:tr>
      <w:tr w:rsidR="005B4874" w14:paraId="4A4461FE" w14:textId="77777777" w:rsidTr="003414FD">
        <w:tc>
          <w:tcPr>
            <w:tcW w:w="1677" w:type="dxa"/>
          </w:tcPr>
          <w:p w14:paraId="64FBA0A3" w14:textId="77777777" w:rsidR="005B4874" w:rsidRPr="009E5295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9E5295">
              <w:rPr>
                <w:rFonts w:ascii="Arial" w:hAnsi="Arial" w:cs="Arial"/>
                <w:sz w:val="20"/>
                <w:szCs w:val="20"/>
              </w:rPr>
              <w:t>SO11</w:t>
            </w:r>
          </w:p>
          <w:p w14:paraId="244E78E4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18076F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</w:t>
            </w:r>
            <w:r w:rsidRPr="009E52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5" w:type="dxa"/>
          </w:tcPr>
          <w:p w14:paraId="68613ED7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5B4BF34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82CD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WL1</w:t>
            </w:r>
          </w:p>
        </w:tc>
        <w:tc>
          <w:tcPr>
            <w:tcW w:w="1260" w:type="dxa"/>
          </w:tcPr>
          <w:p w14:paraId="647C42B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24</w:t>
            </w:r>
          </w:p>
        </w:tc>
        <w:tc>
          <w:tcPr>
            <w:tcW w:w="2823" w:type="dxa"/>
          </w:tcPr>
          <w:p w14:paraId="0E192D52" w14:textId="77777777" w:rsidR="005B4874" w:rsidRPr="00CC001D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6EC6266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Production of SPG on Welsh Language and New Developments.</w:t>
            </w:r>
          </w:p>
        </w:tc>
        <w:tc>
          <w:tcPr>
            <w:tcW w:w="2513" w:type="dxa"/>
          </w:tcPr>
          <w:p w14:paraId="6587EB6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2A5F7E8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2C86CBC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437B2E9A" w14:textId="77777777" w:rsidTr="003414FD">
        <w:tc>
          <w:tcPr>
            <w:tcW w:w="1677" w:type="dxa"/>
          </w:tcPr>
          <w:p w14:paraId="3C7018C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SO11</w:t>
            </w:r>
          </w:p>
          <w:p w14:paraId="33744DE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DAA8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5" w:type="dxa"/>
          </w:tcPr>
          <w:p w14:paraId="45E3D07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FC038E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38BB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WL1</w:t>
            </w:r>
          </w:p>
        </w:tc>
        <w:tc>
          <w:tcPr>
            <w:tcW w:w="1260" w:type="dxa"/>
          </w:tcPr>
          <w:p w14:paraId="4C240C9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25</w:t>
            </w:r>
          </w:p>
        </w:tc>
        <w:tc>
          <w:tcPr>
            <w:tcW w:w="2823" w:type="dxa"/>
          </w:tcPr>
          <w:p w14:paraId="1E035179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</w:rPr>
              <w:t>Local Indicator:</w:t>
            </w:r>
          </w:p>
          <w:p w14:paraId="00596248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Planning applications supported by Welsh Language Action Plans or Welsh Language Impact Assessments</w:t>
            </w:r>
          </w:p>
        </w:tc>
        <w:tc>
          <w:tcPr>
            <w:tcW w:w="2513" w:type="dxa"/>
          </w:tcPr>
          <w:p w14:paraId="001C170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Planning Applications to be supported by relevant documentation in accordance with Policy WL1</w:t>
            </w:r>
          </w:p>
        </w:tc>
        <w:tc>
          <w:tcPr>
            <w:tcW w:w="1937" w:type="dxa"/>
          </w:tcPr>
          <w:p w14:paraId="50AC748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Planning applications not supported by relevant documentation in accordance with Policy WL1</w:t>
            </w:r>
          </w:p>
        </w:tc>
        <w:tc>
          <w:tcPr>
            <w:tcW w:w="2373" w:type="dxa"/>
          </w:tcPr>
          <w:p w14:paraId="0300745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5A7F4860" w14:textId="77777777" w:rsidTr="003414FD">
        <w:tc>
          <w:tcPr>
            <w:tcW w:w="1677" w:type="dxa"/>
          </w:tcPr>
          <w:p w14:paraId="67B7A85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SO11</w:t>
            </w:r>
          </w:p>
          <w:p w14:paraId="0BC296C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03E5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 ISA15</w:t>
            </w:r>
          </w:p>
        </w:tc>
        <w:tc>
          <w:tcPr>
            <w:tcW w:w="1365" w:type="dxa"/>
          </w:tcPr>
          <w:p w14:paraId="47038F5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E9E648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469A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WL1</w:t>
            </w:r>
          </w:p>
        </w:tc>
        <w:tc>
          <w:tcPr>
            <w:tcW w:w="1260" w:type="dxa"/>
          </w:tcPr>
          <w:p w14:paraId="6BD65CB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26</w:t>
            </w:r>
          </w:p>
        </w:tc>
        <w:tc>
          <w:tcPr>
            <w:tcW w:w="2823" w:type="dxa"/>
          </w:tcPr>
          <w:p w14:paraId="19B0075E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</w:rPr>
              <w:t>Local Indicator:</w:t>
            </w:r>
          </w:p>
          <w:p w14:paraId="111752D4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Welsh speaking % in the County</w:t>
            </w:r>
          </w:p>
        </w:tc>
        <w:tc>
          <w:tcPr>
            <w:tcW w:w="2513" w:type="dxa"/>
          </w:tcPr>
          <w:p w14:paraId="46D152E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Increase the proportion of Welsh speakers in the County</w:t>
            </w:r>
          </w:p>
        </w:tc>
        <w:tc>
          <w:tcPr>
            <w:tcW w:w="1937" w:type="dxa"/>
          </w:tcPr>
          <w:p w14:paraId="6766311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trigger.  Monitoring for contextual information.</w:t>
            </w:r>
          </w:p>
        </w:tc>
        <w:tc>
          <w:tcPr>
            <w:tcW w:w="2373" w:type="dxa"/>
          </w:tcPr>
          <w:p w14:paraId="56775DD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Carmarthenshire County Council </w:t>
            </w:r>
          </w:p>
          <w:p w14:paraId="3C58947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Census</w:t>
            </w:r>
          </w:p>
          <w:p w14:paraId="2D44876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Office of National Statistics</w:t>
            </w:r>
          </w:p>
          <w:p w14:paraId="390A482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Welsh Government Data</w:t>
            </w:r>
          </w:p>
        </w:tc>
      </w:tr>
      <w:tr w:rsidR="00E1798F" w14:paraId="72713EBE" w14:textId="77777777" w:rsidTr="003414FD">
        <w:tc>
          <w:tcPr>
            <w:tcW w:w="1677" w:type="dxa"/>
            <w:vAlign w:val="center"/>
          </w:tcPr>
          <w:p w14:paraId="076C18C5" w14:textId="77777777" w:rsidR="00E1798F" w:rsidRDefault="00E1798F" w:rsidP="00E1798F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SO11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  <w:p w14:paraId="4E2C4160" w14:textId="58FEFE4E" w:rsidR="00E1798F" w:rsidRPr="001A3017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ISA11, ISA15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96ECDC7" w14:textId="77777777" w:rsidR="00E1798F" w:rsidRDefault="00E1798F" w:rsidP="00E1798F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SP8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  <w:p w14:paraId="12D4DB71" w14:textId="3AD92429" w:rsidR="00E1798F" w:rsidRPr="001A3017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WL1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60" w:type="dxa"/>
            <w:vAlign w:val="center"/>
          </w:tcPr>
          <w:p w14:paraId="0AF3302E" w14:textId="374CFCB5" w:rsidR="00E1798F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xx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23" w:type="dxa"/>
            <w:vAlign w:val="center"/>
          </w:tcPr>
          <w:p w14:paraId="2E8C1C0B" w14:textId="1F876DFE" w:rsidR="00E1798F" w:rsidRPr="001A3017" w:rsidRDefault="00E1798F" w:rsidP="00E179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B050"/>
                <w:sz w:val="16"/>
                <w:szCs w:val="16"/>
                <w:u w:val="single"/>
                <w:lang w:eastAsia="en-GB"/>
              </w:rPr>
              <w:t>Number of dwellings permitted annually in each settlement compared to the indicative housing provision set out in Policies SP4 and HOM1.</w:t>
            </w:r>
          </w:p>
        </w:tc>
        <w:tc>
          <w:tcPr>
            <w:tcW w:w="2513" w:type="dxa"/>
            <w:vAlign w:val="center"/>
          </w:tcPr>
          <w:p w14:paraId="501CA8D6" w14:textId="299372A1" w:rsidR="00E1798F" w:rsidRPr="001A3017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No settlement to exceed its indicative housing provision by more than 20% without the submission and approval of a Language Action Plan, in line with criterion (a) of Policy WL1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37" w:type="dxa"/>
            <w:vAlign w:val="center"/>
          </w:tcPr>
          <w:p w14:paraId="76860796" w14:textId="18A15DA9" w:rsidR="00E1798F" w:rsidRPr="001A3017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 xml:space="preserve">Any instance where planning permission is granted for residential development which exceeds the indicative housing provision for a settlement by more than 20% above the identified figure without an approved Language Action Plan and where its omission is not justified. </w:t>
            </w:r>
          </w:p>
        </w:tc>
        <w:tc>
          <w:tcPr>
            <w:tcW w:w="2373" w:type="dxa"/>
            <w:vAlign w:val="center"/>
          </w:tcPr>
          <w:p w14:paraId="0EDDEA46" w14:textId="0192E7B4" w:rsidR="00E1798F" w:rsidRPr="001A3017" w:rsidRDefault="00E1798F" w:rsidP="00E179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u w:val="single"/>
                <w:lang w:eastAsia="en-GB"/>
              </w:rPr>
              <w:t>Carmarthenshire County Council</w:t>
            </w: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> </w:t>
            </w:r>
          </w:p>
        </w:tc>
      </w:tr>
      <w:tr w:rsidR="005B4874" w14:paraId="3F067B64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600871E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9</w:t>
            </w:r>
            <w:r w:rsidRPr="00F918F1">
              <w:rPr>
                <w:rFonts w:ascii="Arial" w:hAnsi="Arial" w:cs="Arial"/>
                <w:b/>
              </w:rPr>
              <w:t>: Infrastructure</w:t>
            </w:r>
          </w:p>
        </w:tc>
      </w:tr>
      <w:tr w:rsidR="005B4874" w14:paraId="32973E29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76B8885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SO1, SO2, </w:t>
            </w:r>
            <w:r w:rsidRPr="00CB10C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O14</w:t>
            </w:r>
          </w:p>
          <w:p w14:paraId="20524ED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83A0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795F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2D5DCD">
              <w:rPr>
                <w:rFonts w:ascii="Arial" w:hAnsi="Arial" w:cs="Arial"/>
                <w:sz w:val="20"/>
                <w:szCs w:val="20"/>
              </w:rPr>
              <w:t>ISA1, ISA2, ISA5</w:t>
            </w:r>
          </w:p>
          <w:p w14:paraId="23D0A94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83CAEB" w:themeFill="accent1" w:themeFillTint="66"/>
          </w:tcPr>
          <w:p w14:paraId="16FBCBE3" w14:textId="77777777" w:rsidR="005B4874" w:rsidRPr="00BF04D8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54C97FE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DBDB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INF4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48A37FF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27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43716EA4" w14:textId="77777777" w:rsidR="005B4874" w:rsidRPr="00BF04D8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71AE54BA" w14:textId="77777777" w:rsidR="005B4874" w:rsidRPr="00FE1B25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 w:rsidRPr="00FE1B25">
              <w:rPr>
                <w:color w:val="auto"/>
                <w:sz w:val="20"/>
                <w:szCs w:val="20"/>
              </w:rPr>
              <w:t xml:space="preserve">The delivery of key infrastructure that underpins the plan strategy. </w:t>
            </w:r>
          </w:p>
          <w:p w14:paraId="47F56AE4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2D128878" w14:textId="77777777" w:rsidR="005B4874" w:rsidRPr="00F27C12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Pr="00FE1B25">
              <w:rPr>
                <w:color w:val="auto"/>
                <w:sz w:val="20"/>
                <w:szCs w:val="20"/>
              </w:rPr>
              <w:t>onitor the development of new infrastructure, such as road and rail improvements</w:t>
            </w:r>
            <w:r>
              <w:rPr>
                <w:color w:val="auto"/>
                <w:sz w:val="20"/>
                <w:szCs w:val="20"/>
              </w:rPr>
              <w:t>,</w:t>
            </w:r>
            <w:r w:rsidRPr="00F27C12">
              <w:rPr>
                <w:color w:val="auto"/>
                <w:sz w:val="20"/>
                <w:szCs w:val="20"/>
              </w:rPr>
              <w:t xml:space="preserve"> </w:t>
            </w:r>
            <w:r w:rsidRPr="002D5DCD">
              <w:rPr>
                <w:color w:val="auto"/>
                <w:sz w:val="20"/>
                <w:szCs w:val="20"/>
              </w:rPr>
              <w:t>utility,</w:t>
            </w:r>
            <w:r w:rsidRPr="00F27C12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and biodiversity </w:t>
            </w:r>
            <w:r w:rsidRPr="00F27C12">
              <w:rPr>
                <w:color w:val="auto"/>
                <w:sz w:val="20"/>
                <w:szCs w:val="20"/>
              </w:rPr>
              <w:t xml:space="preserve">enhancements. </w:t>
            </w:r>
          </w:p>
          <w:p w14:paraId="3B0A1CB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83CAEB" w:themeFill="accent1" w:themeFillTint="66"/>
          </w:tcPr>
          <w:p w14:paraId="0DFB758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trigger.  Monitoring for contextual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Reference to other indicators within this framework.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02D7F9C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2F00F5ED" w14:textId="77777777" w:rsidTr="003414FD">
        <w:tc>
          <w:tcPr>
            <w:tcW w:w="1677" w:type="dxa"/>
          </w:tcPr>
          <w:p w14:paraId="6F387B1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SO1, </w:t>
            </w:r>
            <w:r w:rsidRPr="00CB10C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O14</w:t>
            </w:r>
          </w:p>
          <w:p w14:paraId="64D639A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EACE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ISA2, ISA5</w:t>
            </w:r>
          </w:p>
          <w:p w14:paraId="75EB458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DD7F7D4" w14:textId="77777777" w:rsidR="005B4874" w:rsidRPr="00BF04D8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414B767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D06D5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INF4</w:t>
            </w:r>
          </w:p>
        </w:tc>
        <w:tc>
          <w:tcPr>
            <w:tcW w:w="1260" w:type="dxa"/>
          </w:tcPr>
          <w:p w14:paraId="19CBCB0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28</w:t>
            </w:r>
          </w:p>
        </w:tc>
        <w:tc>
          <w:tcPr>
            <w:tcW w:w="2823" w:type="dxa"/>
          </w:tcPr>
          <w:p w14:paraId="3A39C256" w14:textId="77777777" w:rsidR="005B4874" w:rsidRPr="00BF04D8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4E12672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 xml:space="preserve">Production of SPG on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F04D8">
              <w:rPr>
                <w:rFonts w:ascii="Arial" w:hAnsi="Arial" w:cs="Arial"/>
                <w:sz w:val="20"/>
                <w:szCs w:val="20"/>
              </w:rPr>
              <w:t>he Burry Inlet.</w:t>
            </w:r>
          </w:p>
        </w:tc>
        <w:tc>
          <w:tcPr>
            <w:tcW w:w="2513" w:type="dxa"/>
          </w:tcPr>
          <w:p w14:paraId="5C8CCF0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20EE79A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77BD29F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F04D8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23AF7F13" w14:textId="77777777" w:rsidTr="003414FD">
        <w:tc>
          <w:tcPr>
            <w:tcW w:w="1677" w:type="dxa"/>
          </w:tcPr>
          <w:p w14:paraId="52E75A4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B10CE"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>
              <w:rPr>
                <w:rFonts w:ascii="Arial" w:hAnsi="Arial" w:cs="Arial"/>
                <w:sz w:val="20"/>
                <w:szCs w:val="20"/>
              </w:rPr>
              <w:t>O14</w:t>
            </w:r>
          </w:p>
          <w:p w14:paraId="107FB6E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7A21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</w:t>
            </w:r>
          </w:p>
        </w:tc>
        <w:tc>
          <w:tcPr>
            <w:tcW w:w="1365" w:type="dxa"/>
          </w:tcPr>
          <w:p w14:paraId="6A3229B7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SP7</w:t>
            </w:r>
          </w:p>
          <w:p w14:paraId="217737C3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2E4F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INF1</w:t>
            </w:r>
          </w:p>
          <w:p w14:paraId="0537C41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6B25F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29</w:t>
            </w:r>
          </w:p>
        </w:tc>
        <w:tc>
          <w:tcPr>
            <w:tcW w:w="2823" w:type="dxa"/>
          </w:tcPr>
          <w:p w14:paraId="749B31C4" w14:textId="77777777" w:rsidR="005B4874" w:rsidRPr="00CC001D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00D11448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Production of SPG on Planning Obligations.</w:t>
            </w:r>
          </w:p>
        </w:tc>
        <w:tc>
          <w:tcPr>
            <w:tcW w:w="2513" w:type="dxa"/>
          </w:tcPr>
          <w:p w14:paraId="7003CD2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5CE2E19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06F5EDC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6105466A" w14:textId="77777777" w:rsidTr="003414FD">
        <w:tc>
          <w:tcPr>
            <w:tcW w:w="1677" w:type="dxa"/>
          </w:tcPr>
          <w:p w14:paraId="1EAAD3F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SO2, </w:t>
            </w:r>
            <w:r w:rsidRPr="00CB10C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O14</w:t>
            </w:r>
          </w:p>
          <w:p w14:paraId="1A91AEC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BB7A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</w:t>
            </w:r>
            <w:r w:rsidRPr="00F91F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5" w:type="dxa"/>
          </w:tcPr>
          <w:p w14:paraId="2AF25372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SP7</w:t>
            </w:r>
          </w:p>
          <w:p w14:paraId="2D780FF6" w14:textId="77777777" w:rsidR="005B4874" w:rsidRPr="00CC001D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9182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INF2</w:t>
            </w:r>
          </w:p>
          <w:p w14:paraId="61F0441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7121E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30</w:t>
            </w:r>
          </w:p>
        </w:tc>
        <w:tc>
          <w:tcPr>
            <w:tcW w:w="2823" w:type="dxa"/>
          </w:tcPr>
          <w:p w14:paraId="642ED5A3" w14:textId="77777777" w:rsidR="005B4874" w:rsidRPr="00CC001D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3C6C0ED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Production of SPG on Health Impact Assessments</w:t>
            </w:r>
          </w:p>
        </w:tc>
        <w:tc>
          <w:tcPr>
            <w:tcW w:w="2513" w:type="dxa"/>
          </w:tcPr>
          <w:p w14:paraId="2AE447D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by Summer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37" w:type="dxa"/>
          </w:tcPr>
          <w:p w14:paraId="12A429B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3EE136E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0635B3A2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226B375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 xml:space="preserve">Strategic Policy – SP </w:t>
            </w:r>
            <w:r>
              <w:rPr>
                <w:rFonts w:ascii="Arial" w:hAnsi="Arial" w:cs="Arial"/>
                <w:b/>
              </w:rPr>
              <w:t>10</w:t>
            </w:r>
            <w:r w:rsidRPr="00F918F1">
              <w:rPr>
                <w:rFonts w:ascii="Arial" w:hAnsi="Arial" w:cs="Arial"/>
                <w:b/>
              </w:rPr>
              <w:t>: Gypsy and Traveller Provision</w:t>
            </w:r>
          </w:p>
        </w:tc>
      </w:tr>
      <w:tr w:rsidR="005B4874" w14:paraId="7F73AFBF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553910D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0947CA6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D3B3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3C44BC3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3F555A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3F96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GTP1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75E3C96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3EB30861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75554A7A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Gypsy and Traveller sites / pitches built on allocated sites.</w:t>
            </w:r>
          </w:p>
        </w:tc>
        <w:tc>
          <w:tcPr>
            <w:tcW w:w="2513" w:type="dxa"/>
            <w:shd w:val="clear" w:color="auto" w:fill="83CAEB" w:themeFill="accent1" w:themeFillTint="66"/>
          </w:tcPr>
          <w:p w14:paraId="641710F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To provide the required pitches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B1C5A">
              <w:rPr>
                <w:rFonts w:ascii="Arial" w:hAnsi="Arial" w:cs="Arial"/>
                <w:sz w:val="20"/>
                <w:szCs w:val="20"/>
              </w:rPr>
              <w:t>dentified within the GTAA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to be met </w:t>
            </w:r>
            <w:r>
              <w:rPr>
                <w:rFonts w:ascii="Arial" w:hAnsi="Arial" w:cs="Arial"/>
                <w:sz w:val="20"/>
                <w:szCs w:val="20"/>
              </w:rPr>
              <w:t>in accordance with identified need.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63F2F49A" w14:textId="137B5849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C0B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planning permission secured</w:t>
            </w:r>
            <w:r w:rsidR="004C4A50" w:rsidRPr="008C0BB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12F2C" w:rsidRPr="008C0BB7">
              <w:rPr>
                <w:rFonts w:ascii="Arial" w:hAnsi="Arial" w:cs="Arial"/>
                <w:color w:val="00B050"/>
                <w:sz w:val="20"/>
                <w:szCs w:val="20"/>
              </w:rPr>
              <w:t>pitches delivered</w:t>
            </w:r>
            <w:r w:rsidRPr="008C0BB7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5B1C5A">
              <w:rPr>
                <w:rFonts w:ascii="Arial" w:hAnsi="Arial" w:cs="Arial"/>
                <w:sz w:val="20"/>
                <w:szCs w:val="20"/>
              </w:rPr>
              <w:t>on an allocated site.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7A9E911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  <w:p w14:paraId="3031BED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2E26C293" w14:textId="77777777" w:rsidTr="003414FD">
        <w:tc>
          <w:tcPr>
            <w:tcW w:w="1677" w:type="dxa"/>
          </w:tcPr>
          <w:p w14:paraId="142A2A9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30B00A5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A7E2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</w:tcPr>
          <w:p w14:paraId="1815AAD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SP10</w:t>
            </w:r>
          </w:p>
          <w:p w14:paraId="1248589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A97A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GTP1</w:t>
            </w:r>
          </w:p>
        </w:tc>
        <w:tc>
          <w:tcPr>
            <w:tcW w:w="1260" w:type="dxa"/>
          </w:tcPr>
          <w:p w14:paraId="0619C25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32</w:t>
            </w:r>
          </w:p>
        </w:tc>
        <w:tc>
          <w:tcPr>
            <w:tcW w:w="2823" w:type="dxa"/>
          </w:tcPr>
          <w:p w14:paraId="2541F64D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6E92A842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Gypsy and Traveller sites / pitches built on unallocated sites</w:t>
            </w:r>
          </w:p>
        </w:tc>
        <w:tc>
          <w:tcPr>
            <w:tcW w:w="2513" w:type="dxa"/>
          </w:tcPr>
          <w:p w14:paraId="0B4DE65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No target</w:t>
            </w:r>
          </w:p>
        </w:tc>
        <w:tc>
          <w:tcPr>
            <w:tcW w:w="1937" w:type="dxa"/>
          </w:tcPr>
          <w:p w14:paraId="1083898C" w14:textId="77777777" w:rsidR="005B4874" w:rsidRDefault="005B4874">
            <w:pPr>
              <w:rPr>
                <w:ins w:id="77" w:author="Rachel J Jones" w:date="2025-10-07T14:28:00Z" w16du:dateUtc="2025-10-07T13:28:00Z"/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C0B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The granting of any planning permission and/or traveller site.</w:t>
            </w:r>
          </w:p>
          <w:p w14:paraId="468A3C8C" w14:textId="3F6960EC" w:rsidR="005B4874" w:rsidRPr="008C0BB7" w:rsidRDefault="00C64BBD">
            <w:pPr>
              <w:rPr>
                <w:rFonts w:ascii="Arial" w:hAnsi="Arial" w:cs="Arial"/>
                <w:strike/>
                <w:sz w:val="20"/>
                <w:szCs w:val="20"/>
              </w:rPr>
            </w:pPr>
            <w:ins w:id="78" w:author="Rachel J Jones" w:date="2025-10-07T14:28:00Z" w16du:dateUtc="2025-10-07T13:28:00Z">
              <w:r w:rsidRPr="008C0BB7">
                <w:rPr>
                  <w:rFonts w:ascii="Arial" w:hAnsi="Arial" w:cs="Arial"/>
                  <w:color w:val="00B050"/>
                  <w:sz w:val="20"/>
                  <w:szCs w:val="20"/>
                </w:rPr>
                <w:t>No trigger.  Monitoring for contextual information</w:t>
              </w:r>
            </w:ins>
          </w:p>
        </w:tc>
        <w:tc>
          <w:tcPr>
            <w:tcW w:w="2373" w:type="dxa"/>
          </w:tcPr>
          <w:p w14:paraId="40418F6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3349FDC1" w14:textId="77777777" w:rsidTr="003414FD">
        <w:tc>
          <w:tcPr>
            <w:tcW w:w="1677" w:type="dxa"/>
          </w:tcPr>
          <w:p w14:paraId="200353A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SO10</w:t>
            </w:r>
          </w:p>
          <w:p w14:paraId="3AADD84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E2F9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ISA10, ISA15</w:t>
            </w:r>
          </w:p>
        </w:tc>
        <w:tc>
          <w:tcPr>
            <w:tcW w:w="1365" w:type="dxa"/>
          </w:tcPr>
          <w:p w14:paraId="6484CF5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SP10</w:t>
            </w:r>
          </w:p>
          <w:p w14:paraId="5612C60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48FD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GTP1</w:t>
            </w:r>
          </w:p>
        </w:tc>
        <w:tc>
          <w:tcPr>
            <w:tcW w:w="1260" w:type="dxa"/>
          </w:tcPr>
          <w:p w14:paraId="464F81B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33</w:t>
            </w:r>
          </w:p>
        </w:tc>
        <w:tc>
          <w:tcPr>
            <w:tcW w:w="2823" w:type="dxa"/>
          </w:tcPr>
          <w:p w14:paraId="732F9241" w14:textId="77777777" w:rsidR="005B4874" w:rsidRPr="00335D6A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D6A">
              <w:rPr>
                <w:rFonts w:ascii="Arial" w:hAnsi="Arial" w:cs="Arial"/>
                <w:b/>
                <w:bCs/>
                <w:sz w:val="20"/>
                <w:szCs w:val="20"/>
              </w:rPr>
              <w:t>Local Indicator:</w:t>
            </w:r>
          </w:p>
          <w:p w14:paraId="030ACCD7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need for Gypsy and Traveller transit sites</w:t>
            </w:r>
          </w:p>
        </w:tc>
        <w:tc>
          <w:tcPr>
            <w:tcW w:w="2513" w:type="dxa"/>
          </w:tcPr>
          <w:p w14:paraId="50610615" w14:textId="47226EB9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unauthorised Gypsy and Traveller site recorded </w:t>
            </w:r>
            <w:r w:rsidRPr="00327C8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in one</w:t>
            </w:r>
            <w:r w:rsidRPr="00327C8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27C8D">
              <w:rPr>
                <w:rFonts w:ascii="Arial" w:hAnsi="Arial" w:cs="Arial"/>
                <w:color w:val="00B050"/>
                <w:sz w:val="20"/>
                <w:szCs w:val="20"/>
              </w:rPr>
              <w:t xml:space="preserve">within the same </w:t>
            </w:r>
            <w:r>
              <w:rPr>
                <w:rFonts w:ascii="Arial" w:hAnsi="Arial" w:cs="Arial"/>
                <w:sz w:val="20"/>
                <w:szCs w:val="20"/>
              </w:rPr>
              <w:t>settlement for 3 consecutive years</w:t>
            </w:r>
          </w:p>
        </w:tc>
        <w:tc>
          <w:tcPr>
            <w:tcW w:w="1937" w:type="dxa"/>
          </w:tcPr>
          <w:p w14:paraId="35333364" w14:textId="4AECA68F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unauthorised Gypsy and Traveller site recorded </w:t>
            </w:r>
            <w:r w:rsidRPr="00F5775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in one</w:t>
            </w:r>
            <w:r w:rsidRPr="00F5775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5775B">
              <w:rPr>
                <w:rFonts w:ascii="Arial" w:hAnsi="Arial" w:cs="Arial"/>
                <w:color w:val="00B050"/>
                <w:sz w:val="20"/>
                <w:szCs w:val="20"/>
              </w:rPr>
              <w:t xml:space="preserve">within the same </w:t>
            </w:r>
            <w:r>
              <w:rPr>
                <w:rFonts w:ascii="Arial" w:hAnsi="Arial" w:cs="Arial"/>
                <w:sz w:val="20"/>
                <w:szCs w:val="20"/>
              </w:rPr>
              <w:t>settlement for 3 consecutive years</w:t>
            </w:r>
          </w:p>
        </w:tc>
        <w:tc>
          <w:tcPr>
            <w:tcW w:w="2373" w:type="dxa"/>
          </w:tcPr>
          <w:p w14:paraId="0847530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518E5A11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38989B6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1</w:t>
            </w:r>
            <w:r w:rsidRPr="00F918F1">
              <w:rPr>
                <w:rFonts w:ascii="Arial" w:hAnsi="Arial" w:cs="Arial"/>
                <w:b/>
              </w:rPr>
              <w:t>: The Visitor Economy</w:t>
            </w:r>
          </w:p>
        </w:tc>
      </w:tr>
      <w:tr w:rsidR="005B4874" w14:paraId="50FA7EDE" w14:textId="77777777" w:rsidTr="003414FD">
        <w:tc>
          <w:tcPr>
            <w:tcW w:w="1677" w:type="dxa"/>
          </w:tcPr>
          <w:p w14:paraId="5D2218F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t>SO13</w:t>
            </w:r>
          </w:p>
          <w:p w14:paraId="0025817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3BC9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ISA1, ISA14</w:t>
            </w:r>
          </w:p>
        </w:tc>
        <w:tc>
          <w:tcPr>
            <w:tcW w:w="1365" w:type="dxa"/>
          </w:tcPr>
          <w:p w14:paraId="70C6E65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lastRenderedPageBreak/>
              <w:t>SP1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97E842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06DA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VE1</w:t>
            </w:r>
          </w:p>
          <w:p w14:paraId="169BCDA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VE2</w:t>
            </w:r>
          </w:p>
          <w:p w14:paraId="722D50A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VE3</w:t>
            </w:r>
          </w:p>
          <w:p w14:paraId="4F7C712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VE4</w:t>
            </w:r>
          </w:p>
          <w:p w14:paraId="740DFED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F6933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MI. 34</w:t>
            </w:r>
          </w:p>
        </w:tc>
        <w:tc>
          <w:tcPr>
            <w:tcW w:w="2823" w:type="dxa"/>
          </w:tcPr>
          <w:p w14:paraId="297A6A71" w14:textId="77777777" w:rsidR="005B4874" w:rsidRPr="007C5721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721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8523323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lastRenderedPageBreak/>
              <w:t>Total economic impact of tourism in Carmarthenshire</w:t>
            </w:r>
          </w:p>
        </w:tc>
        <w:tc>
          <w:tcPr>
            <w:tcW w:w="2513" w:type="dxa"/>
          </w:tcPr>
          <w:p w14:paraId="6480A77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 target</w:t>
            </w:r>
          </w:p>
        </w:tc>
        <w:tc>
          <w:tcPr>
            <w:tcW w:w="1937" w:type="dxa"/>
          </w:tcPr>
          <w:p w14:paraId="36A68E8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No trigger.  Monitoring for </w:t>
            </w: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contextual information</w:t>
            </w:r>
          </w:p>
        </w:tc>
        <w:tc>
          <w:tcPr>
            <w:tcW w:w="2373" w:type="dxa"/>
          </w:tcPr>
          <w:p w14:paraId="2EB781C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lastRenderedPageBreak/>
              <w:t xml:space="preserve">STEAM Report prepared by GTS UK </w:t>
            </w:r>
            <w:r w:rsidRPr="007C5721">
              <w:rPr>
                <w:rFonts w:ascii="Arial" w:hAnsi="Arial" w:cs="Arial"/>
                <w:sz w:val="20"/>
                <w:szCs w:val="20"/>
              </w:rPr>
              <w:lastRenderedPageBreak/>
              <w:t>(Carmarthenshire CC Marketing and Media Annual Report)</w:t>
            </w:r>
          </w:p>
        </w:tc>
      </w:tr>
      <w:tr w:rsidR="005B4874" w14:paraId="1B4F8F80" w14:textId="77777777" w:rsidTr="003414FD">
        <w:tc>
          <w:tcPr>
            <w:tcW w:w="1677" w:type="dxa"/>
          </w:tcPr>
          <w:p w14:paraId="34E1E0B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t>SO13</w:t>
            </w:r>
          </w:p>
          <w:p w14:paraId="5877A78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38D7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ISA14</w:t>
            </w:r>
          </w:p>
        </w:tc>
        <w:tc>
          <w:tcPr>
            <w:tcW w:w="1365" w:type="dxa"/>
          </w:tcPr>
          <w:p w14:paraId="6337AFE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7C5721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64134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542D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VE1</w:t>
            </w:r>
          </w:p>
          <w:p w14:paraId="28232CF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VE2</w:t>
            </w:r>
          </w:p>
          <w:p w14:paraId="688001C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VE3</w:t>
            </w:r>
          </w:p>
          <w:p w14:paraId="11D0FC2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VE4</w:t>
            </w:r>
          </w:p>
          <w:p w14:paraId="1966E56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7B437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35</w:t>
            </w:r>
          </w:p>
        </w:tc>
        <w:tc>
          <w:tcPr>
            <w:tcW w:w="2823" w:type="dxa"/>
          </w:tcPr>
          <w:p w14:paraId="62D8C62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Local Indicator: </w:t>
            </w:r>
            <w:r w:rsidRPr="00BF5EEE">
              <w:rPr>
                <w:rFonts w:ascii="Arial" w:hAnsi="Arial" w:cs="Arial"/>
                <w:bCs/>
                <w:sz w:val="20"/>
                <w:szCs w:val="20"/>
              </w:rPr>
              <w:t>Production of SPG on Alternative Luxury Camping</w:t>
            </w:r>
          </w:p>
        </w:tc>
        <w:tc>
          <w:tcPr>
            <w:tcW w:w="2513" w:type="dxa"/>
          </w:tcPr>
          <w:p w14:paraId="3137E69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 SPG by October/November 2024</w:t>
            </w:r>
          </w:p>
        </w:tc>
        <w:tc>
          <w:tcPr>
            <w:tcW w:w="1937" w:type="dxa"/>
          </w:tcPr>
          <w:p w14:paraId="48972AA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Failure to progress in accordance with the timetable set</w:t>
            </w:r>
          </w:p>
        </w:tc>
        <w:tc>
          <w:tcPr>
            <w:tcW w:w="2373" w:type="dxa"/>
          </w:tcPr>
          <w:p w14:paraId="6A4CB1D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1308CC09" w14:textId="77777777" w:rsidTr="003414FD">
        <w:tc>
          <w:tcPr>
            <w:tcW w:w="13948" w:type="dxa"/>
            <w:gridSpan w:val="7"/>
            <w:shd w:val="clear" w:color="auto" w:fill="F6C5AC" w:themeFill="accent2" w:themeFillTint="66"/>
          </w:tcPr>
          <w:p w14:paraId="5640E7C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2</w:t>
            </w:r>
            <w:r w:rsidRPr="00F918F1">
              <w:rPr>
                <w:rFonts w:ascii="Arial" w:hAnsi="Arial" w:cs="Arial"/>
                <w:b/>
              </w:rPr>
              <w:t>: Placemaking and Sustainable Places</w:t>
            </w:r>
          </w:p>
        </w:tc>
      </w:tr>
      <w:tr w:rsidR="005B4874" w14:paraId="3E1F927F" w14:textId="77777777" w:rsidTr="003414FD">
        <w:tc>
          <w:tcPr>
            <w:tcW w:w="1677" w:type="dxa"/>
          </w:tcPr>
          <w:p w14:paraId="538829B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AD6D50">
              <w:rPr>
                <w:rFonts w:ascii="Arial" w:hAnsi="Arial" w:cs="Arial"/>
                <w:sz w:val="20"/>
                <w:szCs w:val="20"/>
              </w:rPr>
              <w:t>SO9</w:t>
            </w:r>
          </w:p>
          <w:p w14:paraId="29B5576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5EE6B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ISA8, ISA9, ISA12, ISA15</w:t>
            </w:r>
          </w:p>
        </w:tc>
        <w:tc>
          <w:tcPr>
            <w:tcW w:w="1365" w:type="dxa"/>
          </w:tcPr>
          <w:p w14:paraId="0BF851F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SP12</w:t>
            </w:r>
          </w:p>
          <w:p w14:paraId="506D5B6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59579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36</w:t>
            </w:r>
          </w:p>
        </w:tc>
        <w:tc>
          <w:tcPr>
            <w:tcW w:w="2823" w:type="dxa"/>
          </w:tcPr>
          <w:p w14:paraId="1482F4E9" w14:textId="77777777" w:rsidR="005B4874" w:rsidRPr="00835E00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E00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EFA3E12" w14:textId="77777777" w:rsidR="005B4874" w:rsidRPr="00835E00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Production of SPG on Placemaking and Sustainable Places</w:t>
            </w:r>
          </w:p>
          <w:p w14:paraId="612C37EA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786A041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162CD34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Failure to progress in accordance with the timetable set</w:t>
            </w:r>
          </w:p>
        </w:tc>
        <w:tc>
          <w:tcPr>
            <w:tcW w:w="2373" w:type="dxa"/>
          </w:tcPr>
          <w:p w14:paraId="50B1553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07982036" w14:textId="77777777" w:rsidTr="003414FD">
        <w:tc>
          <w:tcPr>
            <w:tcW w:w="1677" w:type="dxa"/>
          </w:tcPr>
          <w:p w14:paraId="5C43F8B6" w14:textId="77777777" w:rsidR="005B4874" w:rsidRPr="009E5295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B10C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O9, </w:t>
            </w:r>
            <w:r w:rsidRPr="009E5295">
              <w:rPr>
                <w:rFonts w:ascii="Arial" w:hAnsi="Arial" w:cs="Arial"/>
                <w:sz w:val="20"/>
                <w:szCs w:val="20"/>
              </w:rPr>
              <w:t>SO11</w:t>
            </w:r>
          </w:p>
          <w:p w14:paraId="36A95182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8A8B794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ISA11</w:t>
            </w:r>
          </w:p>
        </w:tc>
        <w:tc>
          <w:tcPr>
            <w:tcW w:w="1365" w:type="dxa"/>
          </w:tcPr>
          <w:p w14:paraId="1B9769F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SP12</w:t>
            </w:r>
          </w:p>
          <w:p w14:paraId="1AC89088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B5D718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PSD9</w:t>
            </w:r>
          </w:p>
        </w:tc>
        <w:tc>
          <w:tcPr>
            <w:tcW w:w="1260" w:type="dxa"/>
          </w:tcPr>
          <w:p w14:paraId="6AD9CDE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37</w:t>
            </w:r>
          </w:p>
        </w:tc>
        <w:tc>
          <w:tcPr>
            <w:tcW w:w="2823" w:type="dxa"/>
          </w:tcPr>
          <w:p w14:paraId="40BD83D7" w14:textId="77777777" w:rsidR="005B4874" w:rsidRPr="00835E00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E00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4177B66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Production of SPG on advertisements (guidance on bilingual requirements)</w:t>
            </w:r>
          </w:p>
          <w:p w14:paraId="289E864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6493513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 xml:space="preserve">Adopt SPG by Summer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37" w:type="dxa"/>
          </w:tcPr>
          <w:p w14:paraId="029EFCD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285608B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835E00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16AA31CB" w14:textId="77777777" w:rsidTr="003414FD">
        <w:tc>
          <w:tcPr>
            <w:tcW w:w="1677" w:type="dxa"/>
          </w:tcPr>
          <w:p w14:paraId="72185AA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SO1, SO2, SO7, SO9</w:t>
            </w:r>
          </w:p>
          <w:p w14:paraId="2B5BC5B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CC4BC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3,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4, </w:t>
            </w:r>
            <w:r>
              <w:rPr>
                <w:rFonts w:ascii="Arial" w:hAnsi="Arial" w:cs="Arial"/>
                <w:sz w:val="20"/>
                <w:szCs w:val="20"/>
              </w:rPr>
              <w:t>ISA5, ISA6, ISA7, ISA8, ISA</w:t>
            </w:r>
            <w:r w:rsidRPr="001A301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 ISA12, ISA15</w:t>
            </w:r>
          </w:p>
        </w:tc>
        <w:tc>
          <w:tcPr>
            <w:tcW w:w="1365" w:type="dxa"/>
          </w:tcPr>
          <w:p w14:paraId="36D4568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08918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38DA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PSD3 PSD4</w:t>
            </w:r>
          </w:p>
        </w:tc>
        <w:tc>
          <w:tcPr>
            <w:tcW w:w="1260" w:type="dxa"/>
          </w:tcPr>
          <w:p w14:paraId="031E46E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38</w:t>
            </w:r>
          </w:p>
        </w:tc>
        <w:tc>
          <w:tcPr>
            <w:tcW w:w="2823" w:type="dxa"/>
          </w:tcPr>
          <w:p w14:paraId="3B935387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</w:rPr>
              <w:t>Local Indicator:</w:t>
            </w:r>
          </w:p>
          <w:p w14:paraId="1DF837B1" w14:textId="6C37261B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The provision of 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Blue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 Infrastructure in</w:t>
            </w:r>
            <w:ins w:id="79" w:author="Rachel J Jones" w:date="2025-10-07T13:47:00Z" w16du:dateUtc="2025-10-07T12:47:00Z">
              <w:r w:rsidR="00CC5967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CC5967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accordance with </w:t>
              </w:r>
              <w:r w:rsidR="00AF0D11">
                <w:rPr>
                  <w:rFonts w:ascii="Arial" w:hAnsi="Arial" w:cs="Arial"/>
                  <w:color w:val="00B050"/>
                  <w:sz w:val="20"/>
                  <w:szCs w:val="20"/>
                </w:rPr>
                <w:t>Policy PSD3.</w:t>
              </w:r>
            </w:ins>
            <w:r w:rsidRPr="001A3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967">
              <w:rPr>
                <w:rFonts w:ascii="Arial" w:hAnsi="Arial" w:cs="Arial"/>
                <w:strike/>
                <w:color w:val="FF0000"/>
                <w:sz w:val="20"/>
                <w:szCs w:val="20"/>
                <w:rPrChange w:id="80" w:author="Rachel J Jones" w:date="2025-10-07T13:47:00Z" w16du:dateUtc="2025-10-07T12:47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the County.</w:t>
            </w:r>
          </w:p>
        </w:tc>
        <w:tc>
          <w:tcPr>
            <w:tcW w:w="2513" w:type="dxa"/>
          </w:tcPr>
          <w:p w14:paraId="567D3D0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target</w:t>
            </w:r>
          </w:p>
        </w:tc>
        <w:tc>
          <w:tcPr>
            <w:tcW w:w="1937" w:type="dxa"/>
          </w:tcPr>
          <w:p w14:paraId="1D9AB9B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No trigger.  Monitor for information purposes.  </w:t>
            </w:r>
          </w:p>
        </w:tc>
        <w:tc>
          <w:tcPr>
            <w:tcW w:w="2373" w:type="dxa"/>
          </w:tcPr>
          <w:p w14:paraId="53D4681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517B5EC5" w14:textId="77777777" w:rsidTr="003414FD">
        <w:tc>
          <w:tcPr>
            <w:tcW w:w="1677" w:type="dxa"/>
          </w:tcPr>
          <w:p w14:paraId="1A4500C1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3,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4, </w:t>
            </w:r>
            <w:r>
              <w:rPr>
                <w:rFonts w:ascii="Arial" w:hAnsi="Arial" w:cs="Arial"/>
                <w:sz w:val="20"/>
                <w:szCs w:val="20"/>
              </w:rPr>
              <w:t>ISA5, ISA6, ISA7, ISA8, ISA</w:t>
            </w:r>
            <w:r w:rsidRPr="001A301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 ISA12, ISA15</w:t>
            </w:r>
          </w:p>
        </w:tc>
        <w:tc>
          <w:tcPr>
            <w:tcW w:w="1365" w:type="dxa"/>
          </w:tcPr>
          <w:p w14:paraId="643AB4F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B3C70A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B384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PSD3 PSD4</w:t>
            </w:r>
          </w:p>
        </w:tc>
        <w:tc>
          <w:tcPr>
            <w:tcW w:w="1260" w:type="dxa"/>
          </w:tcPr>
          <w:p w14:paraId="616A9B5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39</w:t>
            </w:r>
          </w:p>
        </w:tc>
        <w:tc>
          <w:tcPr>
            <w:tcW w:w="2823" w:type="dxa"/>
          </w:tcPr>
          <w:p w14:paraId="51D61E23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Indicator: </w:t>
            </w:r>
            <w:r>
              <w:rPr>
                <w:rFonts w:ascii="Arial" w:hAnsi="Arial" w:cs="Arial"/>
                <w:sz w:val="20"/>
                <w:szCs w:val="20"/>
              </w:rPr>
              <w:t>Production of SPG on Green and Blue Infrastructure Networks and Development</w:t>
            </w:r>
          </w:p>
        </w:tc>
        <w:tc>
          <w:tcPr>
            <w:tcW w:w="2513" w:type="dxa"/>
          </w:tcPr>
          <w:p w14:paraId="1E4F142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 SPG by Summer 2025</w:t>
            </w:r>
          </w:p>
        </w:tc>
        <w:tc>
          <w:tcPr>
            <w:tcW w:w="1937" w:type="dxa"/>
          </w:tcPr>
          <w:p w14:paraId="5AC43A0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>Failure to progress in accordance with the timetable set</w:t>
            </w:r>
          </w:p>
        </w:tc>
        <w:tc>
          <w:tcPr>
            <w:tcW w:w="2373" w:type="dxa"/>
          </w:tcPr>
          <w:p w14:paraId="34F260E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400D2D7E" w14:textId="77777777" w:rsidTr="003414FD">
        <w:tc>
          <w:tcPr>
            <w:tcW w:w="1677" w:type="dxa"/>
          </w:tcPr>
          <w:p w14:paraId="04EF8CE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SO2, SO4</w:t>
            </w:r>
          </w:p>
          <w:p w14:paraId="74FD2B8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7099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9,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 ISA15</w:t>
            </w:r>
          </w:p>
        </w:tc>
        <w:tc>
          <w:tcPr>
            <w:tcW w:w="1365" w:type="dxa"/>
          </w:tcPr>
          <w:p w14:paraId="2D9B6AF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E64116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B62D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PSD7</w:t>
            </w:r>
          </w:p>
        </w:tc>
        <w:tc>
          <w:tcPr>
            <w:tcW w:w="1260" w:type="dxa"/>
          </w:tcPr>
          <w:p w14:paraId="0A0AEF0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40</w:t>
            </w:r>
          </w:p>
        </w:tc>
        <w:tc>
          <w:tcPr>
            <w:tcW w:w="2823" w:type="dxa"/>
          </w:tcPr>
          <w:p w14:paraId="60819A9D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</w:rPr>
              <w:t>Local Indicator:</w:t>
            </w:r>
          </w:p>
          <w:p w14:paraId="67157185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The amount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open space lost to development</w:t>
            </w:r>
          </w:p>
        </w:tc>
        <w:tc>
          <w:tcPr>
            <w:tcW w:w="2513" w:type="dxa"/>
          </w:tcPr>
          <w:p w14:paraId="3CB0D82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Pr="001A3017">
              <w:rPr>
                <w:rFonts w:ascii="Arial" w:hAnsi="Arial" w:cs="Arial"/>
                <w:sz w:val="20"/>
                <w:szCs w:val="20"/>
              </w:rPr>
              <w:t>open space should be lost to development except where in accordance with Policy PSD7</w:t>
            </w:r>
          </w:p>
        </w:tc>
        <w:tc>
          <w:tcPr>
            <w:tcW w:w="1937" w:type="dxa"/>
          </w:tcPr>
          <w:p w14:paraId="67612C0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Identified o</w:t>
            </w:r>
            <w:r w:rsidRPr="001A3017">
              <w:rPr>
                <w:rFonts w:ascii="Arial" w:hAnsi="Arial" w:cs="Arial"/>
                <w:sz w:val="20"/>
                <w:szCs w:val="20"/>
              </w:rPr>
              <w:t>pen space is lost contrary to the provisions of Policy PSD7</w:t>
            </w:r>
          </w:p>
        </w:tc>
        <w:tc>
          <w:tcPr>
            <w:tcW w:w="2373" w:type="dxa"/>
          </w:tcPr>
          <w:p w14:paraId="15E2FCE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3073A3E7" w14:textId="77777777" w:rsidTr="003414FD">
        <w:tc>
          <w:tcPr>
            <w:tcW w:w="1677" w:type="dxa"/>
          </w:tcPr>
          <w:p w14:paraId="5497131D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</w:t>
            </w:r>
          </w:p>
        </w:tc>
        <w:tc>
          <w:tcPr>
            <w:tcW w:w="1365" w:type="dxa"/>
          </w:tcPr>
          <w:p w14:paraId="42C51F4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SP12</w:t>
            </w:r>
          </w:p>
          <w:p w14:paraId="1F4E5F5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C069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PSD12</w:t>
            </w:r>
          </w:p>
        </w:tc>
        <w:tc>
          <w:tcPr>
            <w:tcW w:w="1260" w:type="dxa"/>
          </w:tcPr>
          <w:p w14:paraId="0E867A7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41</w:t>
            </w:r>
          </w:p>
        </w:tc>
        <w:tc>
          <w:tcPr>
            <w:tcW w:w="2823" w:type="dxa"/>
          </w:tcPr>
          <w:p w14:paraId="58161C3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Indicator: </w:t>
            </w:r>
            <w:r>
              <w:rPr>
                <w:rFonts w:ascii="Arial" w:hAnsi="Arial" w:cs="Arial"/>
                <w:sz w:val="20"/>
                <w:szCs w:val="20"/>
              </w:rPr>
              <w:t>Production of SPG on Light Pollution</w:t>
            </w:r>
          </w:p>
        </w:tc>
        <w:tc>
          <w:tcPr>
            <w:tcW w:w="2513" w:type="dxa"/>
          </w:tcPr>
          <w:p w14:paraId="6345987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 by December 2025</w:t>
            </w:r>
          </w:p>
        </w:tc>
        <w:tc>
          <w:tcPr>
            <w:tcW w:w="1937" w:type="dxa"/>
          </w:tcPr>
          <w:p w14:paraId="7FF7CED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>Failure to progress in accordance with the timetable set</w:t>
            </w:r>
          </w:p>
        </w:tc>
        <w:tc>
          <w:tcPr>
            <w:tcW w:w="2373" w:type="dxa"/>
          </w:tcPr>
          <w:p w14:paraId="60C63F3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C2" w14:paraId="46AE72BE" w14:textId="77777777" w:rsidTr="003414FD">
        <w:tc>
          <w:tcPr>
            <w:tcW w:w="1677" w:type="dxa"/>
          </w:tcPr>
          <w:p w14:paraId="6F85E983" w14:textId="77777777" w:rsidR="00E731C2" w:rsidRDefault="00E73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5C92AB7" w14:textId="77777777" w:rsidR="00E731C2" w:rsidRPr="003D32AC" w:rsidRDefault="00E731C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>SP12</w:t>
            </w:r>
          </w:p>
          <w:p w14:paraId="2FFFA9DF" w14:textId="77777777" w:rsidR="00E731C2" w:rsidRPr="003D32AC" w:rsidRDefault="00E731C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7F5C40B8" w14:textId="44ACE225" w:rsidR="00E731C2" w:rsidRDefault="00E731C2">
            <w:pPr>
              <w:rPr>
                <w:rFonts w:ascii="Arial" w:hAnsi="Arial" w:cs="Arial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>PSD7</w:t>
            </w:r>
          </w:p>
        </w:tc>
        <w:tc>
          <w:tcPr>
            <w:tcW w:w="1260" w:type="dxa"/>
          </w:tcPr>
          <w:p w14:paraId="112BD60C" w14:textId="77777777" w:rsidR="00E731C2" w:rsidRDefault="00E73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9BF3FEF" w14:textId="27238984" w:rsidR="00E731C2" w:rsidRPr="003C6998" w:rsidRDefault="00E731C2">
            <w:pPr>
              <w:rPr>
                <w:rFonts w:ascii="Arial" w:hAnsi="Arial" w:cs="Arial"/>
                <w:color w:val="00B050"/>
                <w:sz w:val="20"/>
                <w:szCs w:val="20"/>
                <w:rPrChange w:id="81" w:author="Rachel J Jones" w:date="2025-10-07T14:04:00Z" w16du:dateUtc="2025-10-07T13:04:00Z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rPrChange>
              </w:rPr>
            </w:pPr>
            <w:r w:rsidRPr="003D32AC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Local Indicator: </w:t>
            </w:r>
            <w:r w:rsidR="00107FF5" w:rsidRPr="003C6998">
              <w:rPr>
                <w:rFonts w:ascii="Arial" w:hAnsi="Arial" w:cs="Arial"/>
                <w:color w:val="00B050"/>
                <w:sz w:val="20"/>
                <w:szCs w:val="20"/>
                <w:rPrChange w:id="82" w:author="Rachel J Jones" w:date="2025-10-07T14:04:00Z" w16du:dateUtc="2025-10-07T13:04:00Z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rPrChange>
              </w:rPr>
              <w:t>Loss of community facilities</w:t>
            </w:r>
          </w:p>
        </w:tc>
        <w:tc>
          <w:tcPr>
            <w:tcW w:w="2513" w:type="dxa"/>
          </w:tcPr>
          <w:p w14:paraId="190488CC" w14:textId="79D11652" w:rsidR="00E731C2" w:rsidRPr="003D32AC" w:rsidRDefault="009F2243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>No permissions granted contrary to Policy PSD7.</w:t>
            </w:r>
          </w:p>
        </w:tc>
        <w:tc>
          <w:tcPr>
            <w:tcW w:w="1937" w:type="dxa"/>
          </w:tcPr>
          <w:p w14:paraId="5E00ACD6" w14:textId="49E9BC5A" w:rsidR="00E731C2" w:rsidRPr="003D32AC" w:rsidRDefault="009F2243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 xml:space="preserve">1 permission </w:t>
            </w:r>
            <w:r w:rsidR="003C6998" w:rsidRPr="003C6998">
              <w:rPr>
                <w:rFonts w:ascii="Arial" w:hAnsi="Arial" w:cs="Arial"/>
                <w:color w:val="00B050"/>
                <w:sz w:val="20"/>
                <w:szCs w:val="20"/>
              </w:rPr>
              <w:t>granted</w:t>
            </w: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 xml:space="preserve"> contrary to Policy PSD7</w:t>
            </w:r>
          </w:p>
        </w:tc>
        <w:tc>
          <w:tcPr>
            <w:tcW w:w="2373" w:type="dxa"/>
          </w:tcPr>
          <w:p w14:paraId="5AF36675" w14:textId="6E6673CF" w:rsidR="00E731C2" w:rsidRPr="003D32AC" w:rsidRDefault="003C6998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D32AC">
              <w:rPr>
                <w:rFonts w:ascii="Arial" w:hAnsi="Arial" w:cs="Arial"/>
                <w:color w:val="00B050"/>
                <w:sz w:val="20"/>
                <w:szCs w:val="20"/>
              </w:rPr>
              <w:t>Carmarthenshire County Council</w:t>
            </w:r>
          </w:p>
        </w:tc>
      </w:tr>
      <w:tr w:rsidR="00A2483C" w14:paraId="2AE0F768" w14:textId="77777777" w:rsidTr="003414FD">
        <w:trPr>
          <w:ins w:id="83" w:author="Simon Clement" w:date="2025-10-10T16:31:00Z" w16du:dateUtc="2025-10-10T15:31:00Z"/>
        </w:trPr>
        <w:tc>
          <w:tcPr>
            <w:tcW w:w="1677" w:type="dxa"/>
          </w:tcPr>
          <w:p w14:paraId="48367B75" w14:textId="77777777" w:rsidR="00A2483C" w:rsidRDefault="00A2483C">
            <w:pPr>
              <w:rPr>
                <w:ins w:id="84" w:author="Simon Clement" w:date="2025-10-10T16:31:00Z" w16du:dateUtc="2025-10-10T15:31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8B8997A" w14:textId="77777777" w:rsidR="00A2483C" w:rsidRDefault="00A2483C">
            <w:pPr>
              <w:rPr>
                <w:ins w:id="85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  <w:ins w:id="86" w:author="Simon Clement" w:date="2025-10-10T16:31:00Z" w16du:dateUtc="2025-10-10T15:31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SP12</w:t>
              </w:r>
            </w:ins>
          </w:p>
          <w:p w14:paraId="41D80D72" w14:textId="77777777" w:rsidR="00A2483C" w:rsidRDefault="00A2483C">
            <w:pPr>
              <w:rPr>
                <w:ins w:id="87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</w:p>
          <w:p w14:paraId="6D2B1889" w14:textId="3BD15387" w:rsidR="00A2483C" w:rsidRPr="003D32AC" w:rsidRDefault="00A2483C">
            <w:pPr>
              <w:rPr>
                <w:ins w:id="88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  <w:ins w:id="89" w:author="Simon Clement" w:date="2025-10-10T16:31:00Z" w16du:dateUtc="2025-10-10T15:31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PSD8</w:t>
              </w:r>
            </w:ins>
          </w:p>
        </w:tc>
        <w:tc>
          <w:tcPr>
            <w:tcW w:w="1260" w:type="dxa"/>
          </w:tcPr>
          <w:p w14:paraId="2959223A" w14:textId="77777777" w:rsidR="00A2483C" w:rsidRDefault="00A2483C">
            <w:pPr>
              <w:rPr>
                <w:ins w:id="90" w:author="Simon Clement" w:date="2025-10-10T16:31:00Z" w16du:dateUtc="2025-10-10T15:31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B82D89F" w14:textId="5FB7F2BF" w:rsidR="00A2483C" w:rsidRPr="003D32AC" w:rsidRDefault="00325A01">
            <w:pPr>
              <w:rPr>
                <w:ins w:id="91" w:author="Simon Clement" w:date="2025-10-10T16:31:00Z" w16du:dateUtc="2025-10-10T15:31:00Z"/>
                <w:rFonts w:ascii="Arial" w:hAnsi="Arial" w:cs="Arial"/>
                <w:b/>
                <w:color w:val="00B050"/>
                <w:sz w:val="20"/>
                <w:szCs w:val="20"/>
              </w:rPr>
            </w:pPr>
            <w:ins w:id="92" w:author="Simon Clement" w:date="2025-10-10T16:31:00Z" w16du:dateUtc="2025-10-10T15:31:00Z"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 xml:space="preserve">Local Indicator. Monitor the provision of new open space </w:t>
              </w:r>
            </w:ins>
            <w:ins w:id="93" w:author="Simon Clement" w:date="2025-10-10T16:32:00Z" w16du:dateUtc="2025-10-10T15:32:00Z">
              <w:r w:rsidR="00175616"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>associated with</w:t>
              </w:r>
            </w:ins>
            <w:ins w:id="94" w:author="Simon Clement" w:date="2025-10-10T16:31:00Z" w16du:dateUtc="2025-10-10T15:31:00Z"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 xml:space="preserve"> new developments against policy</w:t>
              </w:r>
            </w:ins>
          </w:p>
        </w:tc>
        <w:tc>
          <w:tcPr>
            <w:tcW w:w="2513" w:type="dxa"/>
          </w:tcPr>
          <w:p w14:paraId="45BD2587" w14:textId="19FFEC73" w:rsidR="00A2483C" w:rsidRPr="003D32AC" w:rsidRDefault="00EF3BB6">
            <w:pPr>
              <w:rPr>
                <w:ins w:id="95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  <w:ins w:id="96" w:author="Simon Clement" w:date="2025-10-10T16:32:00Z" w16du:dateUtc="2025-10-10T15:32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Provision of sufficient open space against that set out within Policy.</w:t>
              </w:r>
            </w:ins>
          </w:p>
        </w:tc>
        <w:tc>
          <w:tcPr>
            <w:tcW w:w="1937" w:type="dxa"/>
          </w:tcPr>
          <w:p w14:paraId="045576C0" w14:textId="39EAA8C6" w:rsidR="00A2483C" w:rsidRPr="003D32AC" w:rsidRDefault="00EF3BB6">
            <w:pPr>
              <w:rPr>
                <w:ins w:id="97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  <w:ins w:id="98" w:author="Simon Clement" w:date="2025-10-10T16:33:00Z" w16du:dateUtc="2025-10-10T15:33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Failure to </w:t>
              </w:r>
              <w:r w:rsidR="004E44EE">
                <w:rPr>
                  <w:rFonts w:ascii="Arial" w:hAnsi="Arial" w:cs="Arial"/>
                  <w:color w:val="00B050"/>
                  <w:sz w:val="20"/>
                  <w:szCs w:val="20"/>
                </w:rPr>
                <w:t>provide sufficient open space through Policy.</w:t>
              </w:r>
            </w:ins>
          </w:p>
        </w:tc>
        <w:tc>
          <w:tcPr>
            <w:tcW w:w="2373" w:type="dxa"/>
          </w:tcPr>
          <w:p w14:paraId="5DB95AE5" w14:textId="7F3D0FAB" w:rsidR="00A2483C" w:rsidRPr="003D32AC" w:rsidRDefault="004E44EE">
            <w:pPr>
              <w:rPr>
                <w:ins w:id="99" w:author="Simon Clement" w:date="2025-10-10T16:31:00Z" w16du:dateUtc="2025-10-10T15:31:00Z"/>
                <w:rFonts w:ascii="Arial" w:hAnsi="Arial" w:cs="Arial"/>
                <w:color w:val="00B050"/>
                <w:sz w:val="20"/>
                <w:szCs w:val="20"/>
              </w:rPr>
            </w:pPr>
            <w:ins w:id="100" w:author="Simon Clement" w:date="2025-10-10T16:33:00Z" w16du:dateUtc="2025-10-10T15:33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Carmarthenshire County Council</w:t>
              </w:r>
            </w:ins>
          </w:p>
        </w:tc>
      </w:tr>
      <w:tr w:rsidR="008C270A" w14:paraId="537FDF36" w14:textId="77777777" w:rsidTr="003414FD">
        <w:trPr>
          <w:ins w:id="101" w:author="Simon Clement" w:date="2025-10-10T16:35:00Z" w16du:dateUtc="2025-10-10T15:35:00Z"/>
        </w:trPr>
        <w:tc>
          <w:tcPr>
            <w:tcW w:w="1677" w:type="dxa"/>
          </w:tcPr>
          <w:p w14:paraId="642DDBFC" w14:textId="77777777" w:rsidR="008C270A" w:rsidRDefault="008C270A">
            <w:pPr>
              <w:rPr>
                <w:ins w:id="102" w:author="Simon Clement" w:date="2025-10-10T16:35:00Z" w16du:dateUtc="2025-10-10T15:35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8F505C8" w14:textId="77777777" w:rsidR="008C270A" w:rsidRDefault="008C270A">
            <w:pPr>
              <w:rPr>
                <w:ins w:id="103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  <w:ins w:id="104" w:author="Simon Clement" w:date="2025-10-10T16:35:00Z" w16du:dateUtc="2025-10-10T15:35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SP12</w:t>
              </w:r>
            </w:ins>
          </w:p>
          <w:p w14:paraId="2943D8E2" w14:textId="77777777" w:rsidR="008C270A" w:rsidRDefault="008C270A">
            <w:pPr>
              <w:rPr>
                <w:ins w:id="105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</w:p>
          <w:p w14:paraId="4E5D34C7" w14:textId="637E673B" w:rsidR="008C270A" w:rsidRDefault="008C270A">
            <w:pPr>
              <w:rPr>
                <w:ins w:id="106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  <w:ins w:id="107" w:author="Simon Clement" w:date="2025-10-10T16:35:00Z" w16du:dateUtc="2025-10-10T15:35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PSD14</w:t>
              </w:r>
            </w:ins>
          </w:p>
        </w:tc>
        <w:tc>
          <w:tcPr>
            <w:tcW w:w="1260" w:type="dxa"/>
          </w:tcPr>
          <w:p w14:paraId="68BE9526" w14:textId="77777777" w:rsidR="008C270A" w:rsidRDefault="008C270A">
            <w:pPr>
              <w:rPr>
                <w:ins w:id="108" w:author="Simon Clement" w:date="2025-10-10T16:35:00Z" w16du:dateUtc="2025-10-10T15:35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8441B3B" w14:textId="77777777" w:rsidR="008C270A" w:rsidRDefault="00CD423F">
            <w:pPr>
              <w:rPr>
                <w:ins w:id="109" w:author="Simon Clement" w:date="2025-10-10T16:35:00Z" w16du:dateUtc="2025-10-10T15:35:00Z"/>
                <w:rFonts w:ascii="Arial" w:hAnsi="Arial" w:cs="Arial"/>
                <w:b/>
                <w:color w:val="00B050"/>
                <w:sz w:val="20"/>
                <w:szCs w:val="20"/>
              </w:rPr>
            </w:pPr>
            <w:ins w:id="110" w:author="Simon Clement" w:date="2025-10-10T16:35:00Z" w16du:dateUtc="2025-10-10T15:35:00Z"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>Local Indicator</w:t>
              </w:r>
            </w:ins>
          </w:p>
          <w:p w14:paraId="726CD15B" w14:textId="76E3DD66" w:rsidR="00CD423F" w:rsidRDefault="00CD423F">
            <w:pPr>
              <w:rPr>
                <w:ins w:id="111" w:author="Simon Clement" w:date="2025-10-10T16:35:00Z" w16du:dateUtc="2025-10-10T15:35:00Z"/>
                <w:rFonts w:ascii="Arial" w:hAnsi="Arial" w:cs="Arial"/>
                <w:b/>
                <w:color w:val="00B050"/>
                <w:sz w:val="20"/>
                <w:szCs w:val="20"/>
              </w:rPr>
            </w:pPr>
            <w:ins w:id="112" w:author="Simon Clement" w:date="2025-10-10T16:35:00Z" w16du:dateUtc="2025-10-10T15:35:00Z"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 xml:space="preserve">Monitor the delivery </w:t>
              </w:r>
            </w:ins>
            <w:ins w:id="113" w:author="Simon Clement" w:date="2025-10-10T16:36:00Z" w16du:dateUtc="2025-10-10T15:36:00Z"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>of the sc</w:t>
              </w:r>
              <w:r w:rsidR="00E42D40"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>h</w:t>
              </w:r>
              <w:r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>emes against the density criteria set out within</w:t>
              </w:r>
              <w:r w:rsidR="00E42D40">
                <w:rPr>
                  <w:rFonts w:ascii="Arial" w:hAnsi="Arial" w:cs="Arial"/>
                  <w:b/>
                  <w:color w:val="00B050"/>
                  <w:sz w:val="20"/>
                  <w:szCs w:val="20"/>
                </w:rPr>
                <w:t xml:space="preserve"> policy</w:t>
              </w:r>
            </w:ins>
          </w:p>
        </w:tc>
        <w:tc>
          <w:tcPr>
            <w:tcW w:w="2513" w:type="dxa"/>
          </w:tcPr>
          <w:p w14:paraId="53A8883E" w14:textId="27B212B7" w:rsidR="008C270A" w:rsidRDefault="00E42D40">
            <w:pPr>
              <w:rPr>
                <w:ins w:id="114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  <w:ins w:id="115" w:author="Simon Clement" w:date="2025-10-10T16:36:00Z" w16du:dateUtc="2025-10-10T15:36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Development to be delivered in line with the </w:t>
              </w:r>
              <w:r w:rsidR="003F474B">
                <w:rPr>
                  <w:rFonts w:ascii="Arial" w:hAnsi="Arial" w:cs="Arial"/>
                  <w:color w:val="00B050"/>
                  <w:sz w:val="20"/>
                  <w:szCs w:val="20"/>
                </w:rPr>
                <w:t>criteria set out within the p</w:t>
              </w:r>
            </w:ins>
            <w:ins w:id="116" w:author="Simon Clement" w:date="2025-10-10T16:37:00Z" w16du:dateUtc="2025-10-10T15:37:00Z">
              <w:r w:rsidR="003F474B">
                <w:rPr>
                  <w:rFonts w:ascii="Arial" w:hAnsi="Arial" w:cs="Arial"/>
                  <w:color w:val="00B050"/>
                  <w:sz w:val="20"/>
                  <w:szCs w:val="20"/>
                </w:rPr>
                <w:t>olicy</w:t>
              </w:r>
            </w:ins>
          </w:p>
        </w:tc>
        <w:tc>
          <w:tcPr>
            <w:tcW w:w="1937" w:type="dxa"/>
          </w:tcPr>
          <w:p w14:paraId="037F99DB" w14:textId="77F8F0C3" w:rsidR="008C270A" w:rsidRDefault="003F474B">
            <w:pPr>
              <w:rPr>
                <w:ins w:id="117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  <w:ins w:id="118" w:author="Simon Clement" w:date="2025-10-10T16:37:00Z" w16du:dateUtc="2025-10-10T15:37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Failure to meet </w:t>
              </w:r>
              <w:r w:rsidR="00141FFD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development </w:t>
              </w:r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densit</w:t>
              </w:r>
            </w:ins>
            <w:ins w:id="119" w:author="Simon Clement" w:date="2025-10-10T16:39:00Z" w16du:dateUtc="2025-10-10T15:39:00Z">
              <w:r w:rsidR="00444FFC">
                <w:rPr>
                  <w:rFonts w:ascii="Arial" w:hAnsi="Arial" w:cs="Arial"/>
                  <w:color w:val="00B050"/>
                  <w:sz w:val="20"/>
                  <w:szCs w:val="20"/>
                </w:rPr>
                <w:t>ies</w:t>
              </w:r>
            </w:ins>
            <w:ins w:id="120" w:author="Simon Clement" w:date="2025-10-10T16:37:00Z" w16du:dateUtc="2025-10-10T15:37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 </w:t>
              </w:r>
              <w:r w:rsidR="00141FFD">
                <w:rPr>
                  <w:rFonts w:ascii="Arial" w:hAnsi="Arial" w:cs="Arial"/>
                  <w:color w:val="00B050"/>
                  <w:sz w:val="20"/>
                  <w:szCs w:val="20"/>
                </w:rPr>
                <w:t>as set out within Policy.</w:t>
              </w:r>
            </w:ins>
          </w:p>
        </w:tc>
        <w:tc>
          <w:tcPr>
            <w:tcW w:w="2373" w:type="dxa"/>
          </w:tcPr>
          <w:p w14:paraId="513E062D" w14:textId="7B84C3DB" w:rsidR="008C270A" w:rsidRDefault="00444FFC">
            <w:pPr>
              <w:rPr>
                <w:ins w:id="121" w:author="Simon Clement" w:date="2025-10-10T16:35:00Z" w16du:dateUtc="2025-10-10T15:35:00Z"/>
                <w:rFonts w:ascii="Arial" w:hAnsi="Arial" w:cs="Arial"/>
                <w:color w:val="00B050"/>
                <w:sz w:val="20"/>
                <w:szCs w:val="20"/>
              </w:rPr>
            </w:pPr>
            <w:ins w:id="122" w:author="Simon Clement" w:date="2025-10-10T16:39:00Z" w16du:dateUtc="2025-10-10T15:39:00Z">
              <w:r>
                <w:rPr>
                  <w:rFonts w:ascii="Arial" w:hAnsi="Arial" w:cs="Arial"/>
                  <w:color w:val="00B050"/>
                  <w:sz w:val="20"/>
                  <w:szCs w:val="20"/>
                </w:rPr>
                <w:t>Carmarthenshire County Council</w:t>
              </w:r>
            </w:ins>
          </w:p>
        </w:tc>
      </w:tr>
      <w:tr w:rsidR="005B4874" w14:paraId="0EAFB497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5F63B1F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3</w:t>
            </w:r>
            <w:r w:rsidRPr="00F918F1">
              <w:rPr>
                <w:rFonts w:ascii="Arial" w:hAnsi="Arial" w:cs="Arial"/>
                <w:b/>
              </w:rPr>
              <w:t>: Rural Development</w:t>
            </w:r>
          </w:p>
        </w:tc>
      </w:tr>
      <w:tr w:rsidR="005B4874" w14:paraId="79E38303" w14:textId="77777777" w:rsidTr="003414FD">
        <w:tc>
          <w:tcPr>
            <w:tcW w:w="1677" w:type="dxa"/>
          </w:tcPr>
          <w:p w14:paraId="05AFC67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>SO5</w:t>
            </w:r>
          </w:p>
          <w:p w14:paraId="435EAE1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A35F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ISA8</w:t>
            </w:r>
          </w:p>
          <w:p w14:paraId="14047396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9D2FFD6" w14:textId="77777777" w:rsidR="005B4874" w:rsidRPr="00472D46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EAD6D03" w14:textId="77777777" w:rsidR="005B4874" w:rsidRPr="00472D46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BF5B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3C4314">
              <w:rPr>
                <w:rFonts w:ascii="Arial" w:hAnsi="Arial" w:cs="Arial"/>
                <w:sz w:val="20"/>
                <w:szCs w:val="20"/>
              </w:rPr>
              <w:t>RD4</w:t>
            </w:r>
          </w:p>
        </w:tc>
        <w:tc>
          <w:tcPr>
            <w:tcW w:w="1260" w:type="dxa"/>
          </w:tcPr>
          <w:p w14:paraId="3D4F31F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42</w:t>
            </w:r>
          </w:p>
        </w:tc>
        <w:tc>
          <w:tcPr>
            <w:tcW w:w="2823" w:type="dxa"/>
          </w:tcPr>
          <w:p w14:paraId="223DD16A" w14:textId="77777777" w:rsidR="005B4874" w:rsidRPr="00472D46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D46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389797D0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 xml:space="preserve">Production of SPG on Conversion and reuse of </w:t>
            </w:r>
            <w:r w:rsidRPr="00472D46">
              <w:rPr>
                <w:rFonts w:ascii="Arial" w:hAnsi="Arial" w:cs="Arial"/>
                <w:sz w:val="20"/>
                <w:szCs w:val="20"/>
              </w:rPr>
              <w:lastRenderedPageBreak/>
              <w:t>rural buildings for residential use</w:t>
            </w:r>
          </w:p>
        </w:tc>
        <w:tc>
          <w:tcPr>
            <w:tcW w:w="2513" w:type="dxa"/>
          </w:tcPr>
          <w:p w14:paraId="2AA7EB4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lastRenderedPageBreak/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06F96E5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72D46">
              <w:rPr>
                <w:rFonts w:ascii="Arial" w:hAnsi="Arial" w:cs="Arial"/>
                <w:sz w:val="20"/>
                <w:szCs w:val="20"/>
              </w:rPr>
              <w:t>Failure to progress in accordance with the timetable set</w:t>
            </w:r>
          </w:p>
        </w:tc>
        <w:tc>
          <w:tcPr>
            <w:tcW w:w="2373" w:type="dxa"/>
          </w:tcPr>
          <w:p w14:paraId="2A0AC2E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52803DCB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2825F04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4</w:t>
            </w:r>
            <w:r w:rsidRPr="00F918F1">
              <w:rPr>
                <w:rFonts w:ascii="Arial" w:hAnsi="Arial" w:cs="Arial"/>
                <w:b/>
              </w:rPr>
              <w:t>: Maintaining and Enhancing the Natural Environment</w:t>
            </w:r>
          </w:p>
        </w:tc>
      </w:tr>
      <w:tr w:rsidR="0056745A" w14:paraId="2356E387" w14:textId="77777777" w:rsidTr="003414FD">
        <w:trPr>
          <w:ins w:id="123" w:author="Simon Clement" w:date="2025-10-10T16:43:00Z" w16du:dateUtc="2025-10-10T15:43:00Z"/>
        </w:trPr>
        <w:tc>
          <w:tcPr>
            <w:tcW w:w="1677" w:type="dxa"/>
          </w:tcPr>
          <w:p w14:paraId="3F26F6CA" w14:textId="77777777" w:rsidR="0056745A" w:rsidRPr="001A3017" w:rsidRDefault="0056745A" w:rsidP="0056745A">
            <w:pPr>
              <w:rPr>
                <w:ins w:id="124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25" w:author="Simon Clement" w:date="2025-10-10T16:43:00Z" w16du:dateUtc="2025-10-10T15:43:00Z">
              <w:r w:rsidRPr="001A3017">
                <w:rPr>
                  <w:rFonts w:ascii="Arial" w:hAnsi="Arial" w:cs="Arial"/>
                  <w:sz w:val="20"/>
                  <w:szCs w:val="20"/>
                </w:rPr>
                <w:t>SO1, SO9</w:t>
              </w:r>
            </w:ins>
          </w:p>
          <w:p w14:paraId="54D67098" w14:textId="77777777" w:rsidR="0056745A" w:rsidRPr="001A3017" w:rsidRDefault="0056745A" w:rsidP="0056745A">
            <w:pPr>
              <w:rPr>
                <w:ins w:id="126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</w:p>
          <w:p w14:paraId="3A73B840" w14:textId="41AA6B35" w:rsidR="0056745A" w:rsidRDefault="0056745A" w:rsidP="0056745A">
            <w:pPr>
              <w:rPr>
                <w:ins w:id="127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28" w:author="Simon Clement" w:date="2025-10-10T16:43:00Z" w16du:dateUtc="2025-10-10T15:43:00Z">
              <w:r>
                <w:rPr>
                  <w:rFonts w:ascii="Arial" w:hAnsi="Arial" w:cs="Arial"/>
                  <w:sz w:val="20"/>
                  <w:szCs w:val="20"/>
                </w:rPr>
                <w:t>ISA</w:t>
              </w:r>
              <w:r w:rsidRPr="001A3017">
                <w:rPr>
                  <w:rFonts w:ascii="Arial" w:hAnsi="Arial" w:cs="Arial"/>
                  <w:sz w:val="20"/>
                  <w:szCs w:val="20"/>
                </w:rPr>
                <w:t xml:space="preserve">1, </w:t>
              </w:r>
              <w:r>
                <w:rPr>
                  <w:rFonts w:ascii="Arial" w:hAnsi="Arial" w:cs="Arial"/>
                  <w:sz w:val="20"/>
                  <w:szCs w:val="20"/>
                </w:rPr>
                <w:t>ISA</w:t>
              </w:r>
              <w:r w:rsidRPr="001A3017"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1365" w:type="dxa"/>
          </w:tcPr>
          <w:p w14:paraId="41DFB0FD" w14:textId="77777777" w:rsidR="0056745A" w:rsidRPr="001A3017" w:rsidRDefault="0056745A" w:rsidP="0056745A">
            <w:pPr>
              <w:rPr>
                <w:ins w:id="129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30" w:author="Simon Clement" w:date="2025-10-10T16:43:00Z" w16du:dateUtc="2025-10-10T15:43:00Z">
              <w:r w:rsidRPr="001A3017">
                <w:rPr>
                  <w:rFonts w:ascii="Arial" w:hAnsi="Arial" w:cs="Arial"/>
                  <w:sz w:val="20"/>
                  <w:szCs w:val="20"/>
                </w:rPr>
                <w:t>SP1</w:t>
              </w:r>
              <w:r>
                <w:rPr>
                  <w:rFonts w:ascii="Arial" w:hAnsi="Arial" w:cs="Arial"/>
                  <w:sz w:val="20"/>
                  <w:szCs w:val="20"/>
                </w:rPr>
                <w:t>4</w:t>
              </w:r>
            </w:ins>
          </w:p>
          <w:p w14:paraId="3D95A07E" w14:textId="77777777" w:rsidR="0056745A" w:rsidRPr="001A3017" w:rsidRDefault="0056745A" w:rsidP="0056745A">
            <w:pPr>
              <w:rPr>
                <w:ins w:id="131" w:author="Simon Clement" w:date="2025-10-10T16:43:00Z" w16du:dateUtc="2025-10-10T15:43:00Z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4704CFD" w14:textId="303ADFA9" w:rsidR="0056745A" w:rsidRPr="00BD19A7" w:rsidRDefault="0056745A" w:rsidP="0056745A">
            <w:pPr>
              <w:rPr>
                <w:ins w:id="132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33" w:author="Simon Clement" w:date="2025-10-10T16:43:00Z" w16du:dateUtc="2025-10-10T15:43:00Z">
              <w:r w:rsidRPr="001A3017">
                <w:rPr>
                  <w:rFonts w:ascii="Arial" w:hAnsi="Arial" w:cs="Arial"/>
                  <w:sz w:val="20"/>
                  <w:szCs w:val="20"/>
                </w:rPr>
                <w:t>NE1</w:t>
              </w:r>
            </w:ins>
          </w:p>
        </w:tc>
        <w:tc>
          <w:tcPr>
            <w:tcW w:w="1260" w:type="dxa"/>
          </w:tcPr>
          <w:p w14:paraId="6346424D" w14:textId="77777777" w:rsidR="0056745A" w:rsidRDefault="0056745A" w:rsidP="0056745A">
            <w:pPr>
              <w:rPr>
                <w:ins w:id="134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352624E" w14:textId="77777777" w:rsidR="0056745A" w:rsidRPr="00CF77BE" w:rsidRDefault="00077932" w:rsidP="0056745A">
            <w:pPr>
              <w:rPr>
                <w:ins w:id="135" w:author="Simon Clement" w:date="2025-10-10T16:43:00Z" w16du:dateUtc="2025-10-10T15:43:00Z"/>
                <w:rFonts w:ascii="Arial" w:hAnsi="Arial" w:cs="Arial"/>
                <w:b/>
                <w:sz w:val="20"/>
                <w:szCs w:val="20"/>
              </w:rPr>
            </w:pPr>
            <w:ins w:id="136" w:author="Simon Clement" w:date="2025-10-10T16:43:00Z" w16du:dateUtc="2025-10-10T15:43:00Z">
              <w:r w:rsidRPr="00CF77BE">
                <w:rPr>
                  <w:rFonts w:ascii="Arial" w:hAnsi="Arial" w:cs="Arial"/>
                  <w:b/>
                  <w:sz w:val="20"/>
                  <w:szCs w:val="20"/>
                </w:rPr>
                <w:t>Local Indicator</w:t>
              </w:r>
            </w:ins>
          </w:p>
          <w:p w14:paraId="196A6D40" w14:textId="3B4E43DC" w:rsidR="00077932" w:rsidRPr="00CF77BE" w:rsidRDefault="00D52505" w:rsidP="0056745A">
            <w:pPr>
              <w:rPr>
                <w:ins w:id="137" w:author="Simon Clement" w:date="2025-10-10T16:43:00Z" w16du:dateUtc="2025-10-10T15:43:00Z"/>
                <w:rFonts w:ascii="Arial" w:hAnsi="Arial" w:cs="Arial"/>
                <w:bCs/>
                <w:sz w:val="20"/>
                <w:szCs w:val="20"/>
                <w:rPrChange w:id="138" w:author="Simon Clement" w:date="2025-10-10T16:45:00Z" w16du:dateUtc="2025-10-10T15:45:00Z">
                  <w:rPr>
                    <w:ins w:id="139" w:author="Simon Clement" w:date="2025-10-10T16:43:00Z" w16du:dateUtc="2025-10-10T15:43:00Z"/>
                    <w:rFonts w:ascii="Arial" w:hAnsi="Arial" w:cs="Arial"/>
                    <w:b/>
                    <w:sz w:val="20"/>
                    <w:szCs w:val="20"/>
                  </w:rPr>
                </w:rPrChange>
              </w:rPr>
            </w:pPr>
            <w:ins w:id="140" w:author="Simon Clement" w:date="2025-10-10T16:44:00Z" w16du:dateUtc="2025-10-10T15:44:00Z">
              <w:r w:rsidRPr="00CF77BE">
                <w:rPr>
                  <w:rFonts w:ascii="Arial" w:hAnsi="Arial" w:cs="Arial"/>
                  <w:bCs/>
                  <w:sz w:val="20"/>
                  <w:szCs w:val="20"/>
                  <w:rPrChange w:id="141" w:author="Simon Clement" w:date="2025-10-10T16:45:00Z" w16du:dateUtc="2025-10-10T15:45:00Z">
                    <w:rPr>
                      <w:rFonts w:ascii="Arial" w:hAnsi="Arial" w:cs="Arial"/>
                      <w:b/>
                      <w:sz w:val="20"/>
                      <w:szCs w:val="20"/>
                    </w:rPr>
                  </w:rPrChange>
                </w:rPr>
                <w:t>Delivery of biodiversity enhancements as part of new development (where applicable)</w:t>
              </w:r>
            </w:ins>
          </w:p>
        </w:tc>
        <w:tc>
          <w:tcPr>
            <w:tcW w:w="2513" w:type="dxa"/>
          </w:tcPr>
          <w:p w14:paraId="22EDEB98" w14:textId="4685BBAA" w:rsidR="0056745A" w:rsidRPr="00594BDD" w:rsidRDefault="00B641CE" w:rsidP="0056745A">
            <w:pPr>
              <w:rPr>
                <w:ins w:id="142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43" w:author="Simon Clement" w:date="2025-10-10T16:44:00Z" w16du:dateUtc="2025-10-10T15:44:00Z">
              <w:r w:rsidRPr="00594BDD">
                <w:rPr>
                  <w:rFonts w:ascii="Arial" w:hAnsi="Arial" w:cs="Arial"/>
                  <w:sz w:val="20"/>
                  <w:szCs w:val="20"/>
                </w:rPr>
                <w:t>All applications where there is a requirement to achieve net benefit for</w:t>
              </w:r>
            </w:ins>
            <w:ins w:id="144" w:author="Simon Clement" w:date="2025-10-10T16:45:00Z" w16du:dateUtc="2025-10-10T15:45:00Z">
              <w:r w:rsidRPr="00594BDD">
                <w:rPr>
                  <w:rFonts w:ascii="Arial" w:hAnsi="Arial" w:cs="Arial"/>
                  <w:sz w:val="20"/>
                  <w:szCs w:val="20"/>
                </w:rPr>
                <w:t xml:space="preserve"> biodiversity</w:t>
              </w:r>
              <w:r w:rsidR="00594BD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  <w:tc>
          <w:tcPr>
            <w:tcW w:w="1937" w:type="dxa"/>
          </w:tcPr>
          <w:p w14:paraId="1C73FAAA" w14:textId="42182A92" w:rsidR="0056745A" w:rsidRPr="00594BDD" w:rsidRDefault="00CF77BE" w:rsidP="0056745A">
            <w:pPr>
              <w:rPr>
                <w:ins w:id="145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46" w:author="Simon Clement" w:date="2025-10-10T16:45:00Z" w16du:dateUtc="2025-10-10T15:45:00Z">
              <w:r w:rsidRPr="00594BDD">
                <w:rPr>
                  <w:rFonts w:ascii="Arial" w:hAnsi="Arial" w:cs="Arial"/>
                  <w:sz w:val="20"/>
                  <w:szCs w:val="20"/>
                </w:rPr>
                <w:t>Failure of one or more applications</w:t>
              </w:r>
            </w:ins>
            <w:ins w:id="147" w:author="Simon Clement" w:date="2025-10-10T16:46:00Z" w16du:dateUtc="2025-10-10T15:46:00Z">
              <w:r w:rsidR="00594BD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  <w:tc>
          <w:tcPr>
            <w:tcW w:w="2373" w:type="dxa"/>
          </w:tcPr>
          <w:p w14:paraId="28641A6F" w14:textId="2C10F062" w:rsidR="0056745A" w:rsidRPr="000055D0" w:rsidRDefault="00CC6FED" w:rsidP="0056745A">
            <w:pPr>
              <w:rPr>
                <w:ins w:id="148" w:author="Simon Clement" w:date="2025-10-10T16:43:00Z" w16du:dateUtc="2025-10-10T15:43:00Z"/>
                <w:rFonts w:ascii="Arial" w:hAnsi="Arial" w:cs="Arial"/>
                <w:sz w:val="20"/>
                <w:szCs w:val="20"/>
              </w:rPr>
            </w:pPr>
            <w:ins w:id="149" w:author="Simon Clement" w:date="2025-10-10T16:46:00Z" w16du:dateUtc="2025-10-10T15:46:00Z">
              <w:r w:rsidRPr="001A3017">
                <w:rPr>
                  <w:rFonts w:ascii="Arial" w:hAnsi="Arial" w:cs="Arial"/>
                  <w:sz w:val="20"/>
                  <w:szCs w:val="20"/>
                </w:rPr>
                <w:t>Carmarthenshire County Council</w:t>
              </w:r>
            </w:ins>
          </w:p>
        </w:tc>
      </w:tr>
      <w:tr w:rsidR="005B4874" w14:paraId="5BA6A96A" w14:textId="77777777" w:rsidTr="003414FD">
        <w:tc>
          <w:tcPr>
            <w:tcW w:w="1677" w:type="dxa"/>
          </w:tcPr>
          <w:p w14:paraId="1CCF78B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SO1, SO9</w:t>
            </w:r>
          </w:p>
          <w:p w14:paraId="5E5650B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2F5E3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D2431B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ISA2</w:t>
            </w:r>
          </w:p>
        </w:tc>
        <w:tc>
          <w:tcPr>
            <w:tcW w:w="1365" w:type="dxa"/>
          </w:tcPr>
          <w:p w14:paraId="5F7FDFE7" w14:textId="77777777" w:rsidR="005B4874" w:rsidRPr="00BD19A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D19A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BD83F9" w14:textId="77777777" w:rsidR="005B4874" w:rsidRPr="00BD19A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CC63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BD19A7">
              <w:rPr>
                <w:rFonts w:ascii="Arial" w:hAnsi="Arial" w:cs="Arial"/>
                <w:sz w:val="20"/>
                <w:szCs w:val="20"/>
              </w:rPr>
              <w:t>NE4</w:t>
            </w:r>
          </w:p>
        </w:tc>
        <w:tc>
          <w:tcPr>
            <w:tcW w:w="1260" w:type="dxa"/>
          </w:tcPr>
          <w:p w14:paraId="69CE09B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43</w:t>
            </w:r>
          </w:p>
        </w:tc>
        <w:tc>
          <w:tcPr>
            <w:tcW w:w="2823" w:type="dxa"/>
          </w:tcPr>
          <w:p w14:paraId="2058BA55" w14:textId="77777777" w:rsidR="005B4874" w:rsidRPr="000055D0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55D0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06F10F7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work towards s</w:t>
            </w:r>
            <w:r w:rsidRPr="000055D0">
              <w:rPr>
                <w:rFonts w:ascii="Arial" w:hAnsi="Arial" w:cs="Arial"/>
                <w:sz w:val="20"/>
                <w:szCs w:val="20"/>
              </w:rPr>
              <w:t>ecur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0055D0">
              <w:rPr>
                <w:rFonts w:ascii="Arial" w:hAnsi="Arial" w:cs="Arial"/>
                <w:sz w:val="20"/>
                <w:szCs w:val="20"/>
              </w:rPr>
              <w:t xml:space="preserve"> a minimum of 100 ha of suitable habitat for the Marsh Fritillary Butterfly within the Caeau Mynydd Mawr SPG project</w:t>
            </w:r>
          </w:p>
        </w:tc>
        <w:tc>
          <w:tcPr>
            <w:tcW w:w="2513" w:type="dxa"/>
          </w:tcPr>
          <w:p w14:paraId="68EB381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</w:rPr>
              <w:t>Increase in every AMR period in the area of managed habitat in suitable condition</w:t>
            </w:r>
          </w:p>
        </w:tc>
        <w:tc>
          <w:tcPr>
            <w:tcW w:w="1937" w:type="dxa"/>
          </w:tcPr>
          <w:p w14:paraId="22D3F83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005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increase</w:t>
            </w:r>
            <w:r w:rsidRPr="000055D0">
              <w:rPr>
                <w:rFonts w:ascii="Arial" w:hAnsi="Arial" w:cs="Arial"/>
                <w:sz w:val="20"/>
                <w:szCs w:val="20"/>
              </w:rPr>
              <w:t xml:space="preserve"> in the area of managed habitat in suitable condition for 4 consecutive AMR periods.</w:t>
            </w:r>
          </w:p>
        </w:tc>
        <w:tc>
          <w:tcPr>
            <w:tcW w:w="2373" w:type="dxa"/>
          </w:tcPr>
          <w:p w14:paraId="38E532D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</w:rPr>
              <w:t xml:space="preserve">Caeau Mynydd Mawr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Pr="000055D0">
              <w:rPr>
                <w:rFonts w:ascii="Arial" w:hAnsi="Arial" w:cs="Arial"/>
                <w:sz w:val="20"/>
                <w:szCs w:val="20"/>
              </w:rPr>
              <w:t>Steering Group.</w:t>
            </w:r>
          </w:p>
          <w:p w14:paraId="4BDD119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7B3E0" w14:textId="77777777" w:rsidR="005B4874" w:rsidRPr="000055D0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0055D0">
              <w:rPr>
                <w:rFonts w:ascii="Arial" w:hAnsi="Arial" w:cs="Arial"/>
                <w:sz w:val="20"/>
                <w:szCs w:val="20"/>
              </w:rPr>
              <w:t>Carmarthenshire County Council – Performance Improvement Management System (PIMS).</w:t>
            </w:r>
          </w:p>
          <w:p w14:paraId="0BBC8E2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48C6C2A0" w14:textId="77777777" w:rsidTr="003414FD">
        <w:tc>
          <w:tcPr>
            <w:tcW w:w="1677" w:type="dxa"/>
          </w:tcPr>
          <w:p w14:paraId="23BE1E4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SO1, SO9</w:t>
            </w:r>
          </w:p>
          <w:p w14:paraId="4F9C4A4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B7B3C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3413920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DD5D93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B793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NE4</w:t>
            </w:r>
          </w:p>
          <w:p w14:paraId="2D66D3A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38EB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44</w:t>
            </w:r>
          </w:p>
        </w:tc>
        <w:tc>
          <w:tcPr>
            <w:tcW w:w="2823" w:type="dxa"/>
          </w:tcPr>
          <w:p w14:paraId="3B177194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0D6D05D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Caeau Mynydd Mawr.</w:t>
            </w:r>
          </w:p>
        </w:tc>
        <w:tc>
          <w:tcPr>
            <w:tcW w:w="2513" w:type="dxa"/>
          </w:tcPr>
          <w:p w14:paraId="2A86097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 / November 2024</w:t>
            </w:r>
          </w:p>
        </w:tc>
        <w:tc>
          <w:tcPr>
            <w:tcW w:w="1937" w:type="dxa"/>
          </w:tcPr>
          <w:p w14:paraId="7325AD1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076F02B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79D141E2" w14:textId="77777777" w:rsidTr="003414FD">
        <w:tc>
          <w:tcPr>
            <w:tcW w:w="1677" w:type="dxa"/>
          </w:tcPr>
          <w:p w14:paraId="0C253FC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SO1, SO9</w:t>
            </w:r>
          </w:p>
          <w:p w14:paraId="0C0D86D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AF178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ISA9</w:t>
            </w:r>
          </w:p>
        </w:tc>
        <w:tc>
          <w:tcPr>
            <w:tcW w:w="1365" w:type="dxa"/>
          </w:tcPr>
          <w:p w14:paraId="1F0E831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C855B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28C013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PSD4</w:t>
            </w:r>
          </w:p>
        </w:tc>
        <w:tc>
          <w:tcPr>
            <w:tcW w:w="1260" w:type="dxa"/>
          </w:tcPr>
          <w:p w14:paraId="1017E21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45</w:t>
            </w:r>
          </w:p>
        </w:tc>
        <w:tc>
          <w:tcPr>
            <w:tcW w:w="2823" w:type="dxa"/>
          </w:tcPr>
          <w:p w14:paraId="7F487166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1933645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Trees and planting as part of new developments</w:t>
            </w:r>
          </w:p>
          <w:p w14:paraId="639D5B6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26C8A40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Adopt SPG by </w:t>
            </w:r>
            <w:r>
              <w:rPr>
                <w:rFonts w:ascii="Arial" w:hAnsi="Arial" w:cs="Arial"/>
                <w:sz w:val="20"/>
                <w:szCs w:val="20"/>
              </w:rPr>
              <w:t>Summer 2025</w:t>
            </w:r>
            <w:r w:rsidRPr="001A3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14:paraId="7A48CAE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559CC22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60E6FB01" w14:textId="77777777" w:rsidTr="003414FD">
        <w:tc>
          <w:tcPr>
            <w:tcW w:w="1677" w:type="dxa"/>
          </w:tcPr>
          <w:p w14:paraId="6BD974A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SO1, SO9</w:t>
            </w:r>
          </w:p>
          <w:p w14:paraId="105C5CA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BE2AA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5A1365B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53285D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E45207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NE1</w:t>
            </w:r>
          </w:p>
        </w:tc>
        <w:tc>
          <w:tcPr>
            <w:tcW w:w="1260" w:type="dxa"/>
          </w:tcPr>
          <w:p w14:paraId="6CFC024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46</w:t>
            </w:r>
            <w:del w:id="150" w:author="R Neil Bateman" w:date="2025-10-07T16:05:00Z" w16du:dateUtc="2025-10-07T15:05:00Z">
              <w:r w:rsidDel="00336BC0">
                <w:rPr>
                  <w:rFonts w:ascii="Arial" w:hAnsi="Arial" w:cs="Arial"/>
                  <w:sz w:val="20"/>
                  <w:szCs w:val="20"/>
                </w:rPr>
                <w:delText>4</w:delText>
              </w:r>
            </w:del>
          </w:p>
        </w:tc>
        <w:tc>
          <w:tcPr>
            <w:tcW w:w="2823" w:type="dxa"/>
          </w:tcPr>
          <w:p w14:paraId="1AF101F1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2AE4366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Sites of Importance for Nature Conservation Value (SINCs).</w:t>
            </w:r>
          </w:p>
          <w:p w14:paraId="100885BC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31FF2F2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25BFB07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45E0ECB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2B05788C" w14:textId="77777777" w:rsidTr="003414FD">
        <w:tc>
          <w:tcPr>
            <w:tcW w:w="1677" w:type="dxa"/>
          </w:tcPr>
          <w:p w14:paraId="1838483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lastRenderedPageBreak/>
              <w:t>SO1, SO9</w:t>
            </w:r>
          </w:p>
          <w:p w14:paraId="4237C45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5282E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59936B5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789C18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AD2E2A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NE2</w:t>
            </w:r>
          </w:p>
        </w:tc>
        <w:tc>
          <w:tcPr>
            <w:tcW w:w="1260" w:type="dxa"/>
          </w:tcPr>
          <w:p w14:paraId="174D6BB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47</w:t>
            </w:r>
          </w:p>
        </w:tc>
        <w:tc>
          <w:tcPr>
            <w:tcW w:w="2823" w:type="dxa"/>
          </w:tcPr>
          <w:p w14:paraId="10295566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1CBDD358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Nature Conservation and Biodiversity</w:t>
            </w:r>
          </w:p>
        </w:tc>
        <w:tc>
          <w:tcPr>
            <w:tcW w:w="2513" w:type="dxa"/>
          </w:tcPr>
          <w:p w14:paraId="39618DA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6E84A38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718233A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2CC8B25F" w14:textId="77777777" w:rsidTr="003414FD">
        <w:tc>
          <w:tcPr>
            <w:tcW w:w="1677" w:type="dxa"/>
          </w:tcPr>
          <w:p w14:paraId="0BEE60B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SO1, SO9</w:t>
            </w:r>
          </w:p>
          <w:p w14:paraId="5300F56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2DDE9" w14:textId="77777777" w:rsidR="005B4874" w:rsidRPr="007C5721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429812A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F1076C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5AA39B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BHE2</w:t>
            </w:r>
          </w:p>
        </w:tc>
        <w:tc>
          <w:tcPr>
            <w:tcW w:w="1260" w:type="dxa"/>
          </w:tcPr>
          <w:p w14:paraId="3E73FD0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48</w:t>
            </w:r>
          </w:p>
        </w:tc>
        <w:tc>
          <w:tcPr>
            <w:tcW w:w="2823" w:type="dxa"/>
          </w:tcPr>
          <w:p w14:paraId="02BE4166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7DF895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Landscape Character.</w:t>
            </w:r>
          </w:p>
          <w:p w14:paraId="35A4E404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11CC3F4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Adopt SPG by </w:t>
            </w:r>
            <w:r>
              <w:rPr>
                <w:rFonts w:ascii="Arial" w:hAnsi="Arial" w:cs="Arial"/>
                <w:sz w:val="20"/>
                <w:szCs w:val="20"/>
              </w:rPr>
              <w:t>Summer 2025</w:t>
            </w:r>
            <w:r w:rsidRPr="001A3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14:paraId="63A447C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3061A376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19111274" w14:textId="77777777" w:rsidTr="003414FD">
        <w:tc>
          <w:tcPr>
            <w:tcW w:w="13948" w:type="dxa"/>
            <w:gridSpan w:val="7"/>
            <w:shd w:val="clear" w:color="auto" w:fill="B3E5A1" w:themeFill="accent6" w:themeFillTint="66"/>
          </w:tcPr>
          <w:p w14:paraId="2A6FAB7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5</w:t>
            </w:r>
            <w:r w:rsidRPr="00F918F1">
              <w:rPr>
                <w:rFonts w:ascii="Arial" w:hAnsi="Arial" w:cs="Arial"/>
                <w:b/>
              </w:rPr>
              <w:t>: Protection and Enhancement of the Built and Historic Environment</w:t>
            </w:r>
          </w:p>
        </w:tc>
      </w:tr>
      <w:tr w:rsidR="005B4874" w14:paraId="64B0D386" w14:textId="77777777" w:rsidTr="003414FD">
        <w:tc>
          <w:tcPr>
            <w:tcW w:w="1677" w:type="dxa"/>
          </w:tcPr>
          <w:p w14:paraId="3EFD9E0B" w14:textId="77777777" w:rsidR="005B4874" w:rsidRPr="00407B02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07B02">
              <w:rPr>
                <w:rFonts w:ascii="Arial" w:hAnsi="Arial" w:cs="Arial"/>
                <w:sz w:val="20"/>
                <w:szCs w:val="20"/>
              </w:rPr>
              <w:t>SO5</w:t>
            </w:r>
          </w:p>
          <w:p w14:paraId="22A4E4CA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AE9D63A" w14:textId="77777777" w:rsidR="005B4874" w:rsidRPr="00802D0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</w:t>
            </w:r>
            <w:r w:rsidRPr="00802D0A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7CC356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2A85F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1A61453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49</w:t>
            </w:r>
          </w:p>
        </w:tc>
        <w:tc>
          <w:tcPr>
            <w:tcW w:w="2823" w:type="dxa"/>
          </w:tcPr>
          <w:p w14:paraId="20AA3B6F" w14:textId="77777777" w:rsidR="005B4874" w:rsidRPr="005F3A68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3DB6D7FB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Production of SPG on Archaeology</w:t>
            </w:r>
          </w:p>
        </w:tc>
        <w:tc>
          <w:tcPr>
            <w:tcW w:w="2513" w:type="dxa"/>
          </w:tcPr>
          <w:p w14:paraId="2A889D0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October/November 2024</w:t>
            </w:r>
          </w:p>
        </w:tc>
        <w:tc>
          <w:tcPr>
            <w:tcW w:w="1937" w:type="dxa"/>
          </w:tcPr>
          <w:p w14:paraId="55FD4ED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71C66F8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6EB716C5" w14:textId="77777777" w:rsidTr="003414FD">
        <w:tc>
          <w:tcPr>
            <w:tcW w:w="1677" w:type="dxa"/>
          </w:tcPr>
          <w:p w14:paraId="6EAF9AE9" w14:textId="77777777" w:rsidR="005B4874" w:rsidRPr="00407B02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407B02">
              <w:rPr>
                <w:rFonts w:ascii="Arial" w:hAnsi="Arial" w:cs="Arial"/>
                <w:sz w:val="20"/>
                <w:szCs w:val="20"/>
              </w:rPr>
              <w:t>SO5</w:t>
            </w:r>
          </w:p>
          <w:p w14:paraId="61D6D7AD" w14:textId="77777777" w:rsidR="005B4874" w:rsidRDefault="005B4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A1CEB95" w14:textId="77777777" w:rsidR="005B4874" w:rsidRPr="00802D0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</w:t>
            </w:r>
            <w:r w:rsidRPr="00802D0A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2865D8B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7BF49A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10787EC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50</w:t>
            </w:r>
          </w:p>
        </w:tc>
        <w:tc>
          <w:tcPr>
            <w:tcW w:w="2823" w:type="dxa"/>
          </w:tcPr>
          <w:p w14:paraId="79A56C17" w14:textId="77777777" w:rsidR="005B4874" w:rsidRPr="005F3A68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5A30A497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 xml:space="preserve">Production of SPG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E148E">
              <w:rPr>
                <w:rFonts w:ascii="Arial" w:hAnsi="Arial" w:cs="Arial"/>
                <w:sz w:val="20"/>
                <w:szCs w:val="20"/>
              </w:rPr>
              <w:t>Built and Historic Environment</w:t>
            </w:r>
          </w:p>
        </w:tc>
        <w:tc>
          <w:tcPr>
            <w:tcW w:w="2513" w:type="dxa"/>
          </w:tcPr>
          <w:p w14:paraId="172726F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CC001D">
              <w:rPr>
                <w:rFonts w:ascii="Arial" w:hAnsi="Arial" w:cs="Arial"/>
                <w:sz w:val="20"/>
                <w:szCs w:val="20"/>
              </w:rPr>
              <w:t xml:space="preserve">Adopt SPG </w:t>
            </w:r>
            <w:r>
              <w:rPr>
                <w:rFonts w:ascii="Arial" w:hAnsi="Arial" w:cs="Arial"/>
                <w:sz w:val="20"/>
                <w:szCs w:val="20"/>
              </w:rPr>
              <w:t>by December 2025</w:t>
            </w:r>
          </w:p>
        </w:tc>
        <w:tc>
          <w:tcPr>
            <w:tcW w:w="1937" w:type="dxa"/>
          </w:tcPr>
          <w:p w14:paraId="540EEA6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5B44853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F3A68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4BB7F58E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00F17F94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</w:t>
            </w:r>
            <w:r>
              <w:rPr>
                <w:rFonts w:ascii="Arial" w:hAnsi="Arial" w:cs="Arial"/>
                <w:b/>
              </w:rPr>
              <w:t>6</w:t>
            </w:r>
            <w:r w:rsidRPr="00F918F1">
              <w:rPr>
                <w:rFonts w:ascii="Arial" w:hAnsi="Arial" w:cs="Arial"/>
                <w:b/>
              </w:rPr>
              <w:t>: Climate Change</w:t>
            </w:r>
          </w:p>
        </w:tc>
      </w:tr>
      <w:tr w:rsidR="005B4874" w14:paraId="4AB9B244" w14:textId="77777777" w:rsidTr="003414FD">
        <w:tc>
          <w:tcPr>
            <w:tcW w:w="1677" w:type="dxa"/>
            <w:shd w:val="clear" w:color="auto" w:fill="83CAEB" w:themeFill="accent1" w:themeFillTint="66"/>
          </w:tcPr>
          <w:p w14:paraId="6B54298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SO7</w:t>
            </w:r>
          </w:p>
          <w:p w14:paraId="16CAA07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A256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5" w:type="dxa"/>
            <w:shd w:val="clear" w:color="auto" w:fill="83CAEB" w:themeFill="accent1" w:themeFillTint="66"/>
          </w:tcPr>
          <w:p w14:paraId="46FADC0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0D6F3B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FCBA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CCH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83CAEB" w:themeFill="accent1" w:themeFillTint="66"/>
          </w:tcPr>
          <w:p w14:paraId="1D43C2C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51</w:t>
            </w:r>
          </w:p>
        </w:tc>
        <w:tc>
          <w:tcPr>
            <w:tcW w:w="2823" w:type="dxa"/>
            <w:shd w:val="clear" w:color="auto" w:fill="83CAEB" w:themeFill="accent1" w:themeFillTint="66"/>
          </w:tcPr>
          <w:p w14:paraId="4B93CCF8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Indicator: </w:t>
            </w:r>
          </w:p>
          <w:p w14:paraId="002B11ED" w14:textId="77777777" w:rsidR="005B4874" w:rsidRPr="00FE1B25" w:rsidRDefault="005B4874">
            <w:pPr>
              <w:pStyle w:val="Default"/>
              <w:rPr>
                <w:color w:val="auto"/>
                <w:sz w:val="20"/>
                <w:szCs w:val="20"/>
              </w:rPr>
            </w:pPr>
            <w:r w:rsidRPr="002A11DD">
              <w:rPr>
                <w:sz w:val="20"/>
                <w:szCs w:val="20"/>
              </w:rPr>
              <w:t>Amount of highly vulnerable development (by TAN15 paragraph 5.1 development category) permitted in C2 flood risk zones not meeting all TAN15 tests (paragraph 6.2 i-v).</w:t>
            </w:r>
          </w:p>
          <w:p w14:paraId="0F5B5DAF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83CAEB" w:themeFill="accent1" w:themeFillTint="66"/>
          </w:tcPr>
          <w:p w14:paraId="3F25B8F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E1B25">
              <w:rPr>
                <w:rFonts w:ascii="Arial" w:hAnsi="Arial" w:cs="Arial"/>
                <w:sz w:val="20"/>
                <w:szCs w:val="20"/>
              </w:rPr>
              <w:t>No applications permitted for highly vulnerable development in C1 and C2 flood risk zone contrary to NRW advice.</w:t>
            </w:r>
          </w:p>
        </w:tc>
        <w:tc>
          <w:tcPr>
            <w:tcW w:w="1937" w:type="dxa"/>
            <w:shd w:val="clear" w:color="auto" w:fill="83CAEB" w:themeFill="accent1" w:themeFillTint="66"/>
          </w:tcPr>
          <w:p w14:paraId="25360BB8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2A11DD">
              <w:rPr>
                <w:rFonts w:ascii="Arial" w:hAnsi="Arial" w:cs="Arial"/>
                <w:sz w:val="20"/>
                <w:szCs w:val="20"/>
              </w:rPr>
              <w:t>1 application permitted for highly vulnerable development in C2 flood risk zone contrary to NRW advice.</w:t>
            </w:r>
          </w:p>
        </w:tc>
        <w:tc>
          <w:tcPr>
            <w:tcW w:w="2373" w:type="dxa"/>
            <w:shd w:val="clear" w:color="auto" w:fill="83CAEB" w:themeFill="accent1" w:themeFillTint="66"/>
          </w:tcPr>
          <w:p w14:paraId="256C670A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3782CE6C" w14:textId="77777777" w:rsidTr="003414FD">
        <w:tc>
          <w:tcPr>
            <w:tcW w:w="1677" w:type="dxa"/>
          </w:tcPr>
          <w:p w14:paraId="50F8A70E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SO7</w:t>
            </w:r>
          </w:p>
          <w:p w14:paraId="6E2DA17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778B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</w:rPr>
              <w:t>ISA</w:t>
            </w:r>
            <w:r w:rsidRPr="001A30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14:paraId="38FDF5E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1CF12A2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A8C6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CCH1</w:t>
            </w:r>
          </w:p>
        </w:tc>
        <w:tc>
          <w:tcPr>
            <w:tcW w:w="1260" w:type="dxa"/>
          </w:tcPr>
          <w:p w14:paraId="2FB9CE3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52</w:t>
            </w:r>
          </w:p>
        </w:tc>
        <w:tc>
          <w:tcPr>
            <w:tcW w:w="2823" w:type="dxa"/>
          </w:tcPr>
          <w:p w14:paraId="06293A05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6A38819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Production of SPG on Renewable Energy.</w:t>
            </w:r>
          </w:p>
          <w:p w14:paraId="7AA92B11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</w:tcPr>
          <w:p w14:paraId="46E616B3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 xml:space="preserve">Adopt SPG by December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937" w:type="dxa"/>
          </w:tcPr>
          <w:p w14:paraId="04019DA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4D0AEF1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294698B5" w14:textId="77777777" w:rsidTr="003414FD">
        <w:tc>
          <w:tcPr>
            <w:tcW w:w="1677" w:type="dxa"/>
          </w:tcPr>
          <w:p w14:paraId="3035DE4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SO7</w:t>
            </w:r>
          </w:p>
          <w:p w14:paraId="1D9C0F0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82D0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ISA4</w:t>
            </w:r>
          </w:p>
        </w:tc>
        <w:tc>
          <w:tcPr>
            <w:tcW w:w="1365" w:type="dxa"/>
          </w:tcPr>
          <w:p w14:paraId="79E2FCB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SP1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406D12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28D9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CCH1</w:t>
            </w:r>
          </w:p>
        </w:tc>
        <w:tc>
          <w:tcPr>
            <w:tcW w:w="1260" w:type="dxa"/>
          </w:tcPr>
          <w:p w14:paraId="654FFF6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53</w:t>
            </w:r>
          </w:p>
        </w:tc>
        <w:tc>
          <w:tcPr>
            <w:tcW w:w="2823" w:type="dxa"/>
          </w:tcPr>
          <w:p w14:paraId="4905E8CF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b/>
                <w:bCs/>
                <w:sz w:val="20"/>
                <w:szCs w:val="20"/>
              </w:rPr>
              <w:t>Local Indicator</w:t>
            </w:r>
            <w:r w:rsidRPr="001A301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C1379A" w14:textId="77777777" w:rsidR="005B4874" w:rsidRPr="001A3017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To increase the amount of energy and heat produced in the County from renewable sources</w:t>
            </w:r>
          </w:p>
        </w:tc>
        <w:tc>
          <w:tcPr>
            <w:tcW w:w="2513" w:type="dxa"/>
          </w:tcPr>
          <w:p w14:paraId="68155D6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Annual increase in the permitted capacity of renewable energy and heat permitted.</w:t>
            </w:r>
          </w:p>
          <w:p w14:paraId="27510D4B" w14:textId="77777777" w:rsidR="002A556E" w:rsidRDefault="002A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EBFB9" w14:textId="1BA036CF" w:rsidR="005B4874" w:rsidRPr="001A3017" w:rsidRDefault="004B2E3E">
            <w:pPr>
              <w:rPr>
                <w:rFonts w:ascii="Arial" w:hAnsi="Arial" w:cs="Arial"/>
                <w:sz w:val="20"/>
                <w:szCs w:val="20"/>
              </w:rPr>
            </w:pPr>
            <w:ins w:id="151" w:author="Bethan Lovering" w:date="2025-10-07T14:45:00Z" w16du:dateUtc="2025-10-07T13:45:00Z">
              <w:r>
                <w:rPr>
                  <w:rFonts w:ascii="Arial" w:hAnsi="Arial" w:cs="Arial"/>
                  <w:sz w:val="20"/>
                  <w:szCs w:val="20"/>
                </w:rPr>
                <w:t xml:space="preserve">Delivery of </w:t>
              </w:r>
              <w:r w:rsidR="008B3A1D">
                <w:rPr>
                  <w:rFonts w:ascii="Arial" w:hAnsi="Arial" w:cs="Arial"/>
                  <w:sz w:val="20"/>
                  <w:szCs w:val="20"/>
                </w:rPr>
                <w:t>solar schemes within the Local Search Areas</w:t>
              </w:r>
              <w:r w:rsidR="00595AE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10CB8">
                <w:rPr>
                  <w:rFonts w:ascii="Arial" w:hAnsi="Arial" w:cs="Arial"/>
                  <w:sz w:val="20"/>
                  <w:szCs w:val="20"/>
                </w:rPr>
                <w:t>to be monitored</w:t>
              </w:r>
            </w:ins>
            <w:ins w:id="152" w:author="Bethan Lovering" w:date="2025-10-07T14:46:00Z" w16du:dateUtc="2025-10-07T13:46:00Z">
              <w:r w:rsidR="0042035B">
                <w:rPr>
                  <w:rFonts w:ascii="Arial" w:hAnsi="Arial" w:cs="Arial"/>
                  <w:sz w:val="20"/>
                  <w:szCs w:val="20"/>
                </w:rPr>
                <w:t xml:space="preserve"> for information</w:t>
              </w:r>
            </w:ins>
            <w:ins w:id="153" w:author="Bethan Lovering" w:date="2025-10-07T14:45:00Z" w16du:dateUtc="2025-10-07T13:45:00Z">
              <w:r w:rsidR="00810CB8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  <w:tc>
          <w:tcPr>
            <w:tcW w:w="1937" w:type="dxa"/>
          </w:tcPr>
          <w:p w14:paraId="1E8DFF91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planning applications permitted for renewable energy in one year.</w:t>
            </w:r>
          </w:p>
        </w:tc>
        <w:tc>
          <w:tcPr>
            <w:tcW w:w="2373" w:type="dxa"/>
          </w:tcPr>
          <w:p w14:paraId="4892229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 w:rsidDel="00EF5A5D">
              <w:rPr>
                <w:rFonts w:ascii="Arial" w:hAnsi="Arial" w:cs="Arial"/>
                <w:sz w:val="20"/>
                <w:szCs w:val="20"/>
              </w:rPr>
              <w:t>Carmarthenshire County Council</w:t>
            </w:r>
          </w:p>
        </w:tc>
      </w:tr>
      <w:tr w:rsidR="005B4874" w14:paraId="32DE561D" w14:textId="77777777" w:rsidTr="003414FD">
        <w:tc>
          <w:tcPr>
            <w:tcW w:w="1677" w:type="dxa"/>
          </w:tcPr>
          <w:p w14:paraId="145D300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SO1</w:t>
            </w:r>
          </w:p>
          <w:p w14:paraId="5608089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F058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ISA2, ISA5, ISA7</w:t>
            </w:r>
          </w:p>
        </w:tc>
        <w:tc>
          <w:tcPr>
            <w:tcW w:w="1365" w:type="dxa"/>
          </w:tcPr>
          <w:p w14:paraId="45C35F50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SP16</w:t>
            </w:r>
          </w:p>
        </w:tc>
        <w:tc>
          <w:tcPr>
            <w:tcW w:w="1260" w:type="dxa"/>
          </w:tcPr>
          <w:p w14:paraId="732C490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54</w:t>
            </w:r>
          </w:p>
        </w:tc>
        <w:tc>
          <w:tcPr>
            <w:tcW w:w="2823" w:type="dxa"/>
          </w:tcPr>
          <w:p w14:paraId="04FB01B1" w14:textId="77777777" w:rsidR="005B4874" w:rsidRPr="001A3017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Indicator: </w:t>
            </w:r>
            <w:r w:rsidRPr="00316B30">
              <w:rPr>
                <w:rFonts w:ascii="Arial" w:hAnsi="Arial" w:cs="Arial"/>
                <w:sz w:val="20"/>
                <w:szCs w:val="20"/>
              </w:rPr>
              <w:t>Production of SPG on Water Quality – Protected Riverine SACs</w:t>
            </w:r>
          </w:p>
        </w:tc>
        <w:tc>
          <w:tcPr>
            <w:tcW w:w="2513" w:type="dxa"/>
          </w:tcPr>
          <w:p w14:paraId="2C7C9CE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 SPG by October/November 2024</w:t>
            </w:r>
          </w:p>
        </w:tc>
        <w:tc>
          <w:tcPr>
            <w:tcW w:w="1937" w:type="dxa"/>
          </w:tcPr>
          <w:p w14:paraId="439CD75C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72FEC527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465BBABC" w14:textId="77777777" w:rsidTr="003414FD">
        <w:tc>
          <w:tcPr>
            <w:tcW w:w="1677" w:type="dxa"/>
          </w:tcPr>
          <w:p w14:paraId="169A749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SO7, SO8</w:t>
            </w:r>
          </w:p>
          <w:p w14:paraId="3E76DD4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4D220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ISA1, ISA4, ISA14</w:t>
            </w:r>
          </w:p>
        </w:tc>
        <w:tc>
          <w:tcPr>
            <w:tcW w:w="1365" w:type="dxa"/>
          </w:tcPr>
          <w:p w14:paraId="46CDF8D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SP16</w:t>
            </w:r>
          </w:p>
          <w:p w14:paraId="66CFC9B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B20A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CCH3</w:t>
            </w:r>
          </w:p>
        </w:tc>
        <w:tc>
          <w:tcPr>
            <w:tcW w:w="1260" w:type="dxa"/>
          </w:tcPr>
          <w:p w14:paraId="2AA00A46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55</w:t>
            </w:r>
          </w:p>
        </w:tc>
        <w:tc>
          <w:tcPr>
            <w:tcW w:w="2823" w:type="dxa"/>
          </w:tcPr>
          <w:p w14:paraId="58B6D8F9" w14:textId="77777777" w:rsidR="005B4874" w:rsidRDefault="005B4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Indicator: </w:t>
            </w:r>
            <w:r>
              <w:rPr>
                <w:rFonts w:ascii="Arial" w:hAnsi="Arial" w:cs="Arial"/>
                <w:sz w:val="20"/>
                <w:szCs w:val="20"/>
              </w:rPr>
              <w:t>Produce SPG on Electric and Ultra Low Emission Vehicles in Developments</w:t>
            </w:r>
          </w:p>
        </w:tc>
        <w:tc>
          <w:tcPr>
            <w:tcW w:w="2513" w:type="dxa"/>
          </w:tcPr>
          <w:p w14:paraId="79AEB57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 SPG by Summer 2025</w:t>
            </w:r>
          </w:p>
        </w:tc>
        <w:tc>
          <w:tcPr>
            <w:tcW w:w="1937" w:type="dxa"/>
          </w:tcPr>
          <w:p w14:paraId="3E74EE2D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Failure to progress in accordance with the timetable set.</w:t>
            </w:r>
          </w:p>
        </w:tc>
        <w:tc>
          <w:tcPr>
            <w:tcW w:w="2373" w:type="dxa"/>
          </w:tcPr>
          <w:p w14:paraId="26E1FAB5" w14:textId="77777777" w:rsidR="005B4874" w:rsidRPr="001A3017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74" w14:paraId="4BBB8DD1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481794F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17: Transport and Accessibility</w:t>
            </w:r>
          </w:p>
        </w:tc>
      </w:tr>
      <w:tr w:rsidR="005B4874" w14:paraId="340E25D3" w14:textId="77777777" w:rsidTr="003414FD">
        <w:tc>
          <w:tcPr>
            <w:tcW w:w="1677" w:type="dxa"/>
          </w:tcPr>
          <w:p w14:paraId="753C77F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SO8</w:t>
            </w:r>
          </w:p>
          <w:p w14:paraId="2BD263C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A42E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58F6471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TRA1</w:t>
            </w:r>
          </w:p>
        </w:tc>
        <w:tc>
          <w:tcPr>
            <w:tcW w:w="1260" w:type="dxa"/>
          </w:tcPr>
          <w:p w14:paraId="7B11A0F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56</w:t>
            </w:r>
          </w:p>
        </w:tc>
        <w:tc>
          <w:tcPr>
            <w:tcW w:w="2823" w:type="dxa"/>
          </w:tcPr>
          <w:p w14:paraId="6E58B6E9" w14:textId="7A823821" w:rsidR="005B4874" w:rsidRPr="001429C8" w:rsidRDefault="005B4874">
            <w:pPr>
              <w:rPr>
                <w:rFonts w:ascii="Arial" w:hAnsi="Arial" w:cs="Arial"/>
                <w:b/>
                <w:color w:val="00B050"/>
                <w:sz w:val="20"/>
                <w:szCs w:val="20"/>
                <w:rPrChange w:id="154" w:author="Rachel J Jones" w:date="2025-10-07T13:50:00Z" w16du:dateUtc="2025-10-07T12:50:00Z">
                  <w:rPr>
                    <w:rFonts w:ascii="Arial" w:hAnsi="Arial" w:cs="Arial"/>
                    <w:b/>
                    <w:sz w:val="20"/>
                    <w:szCs w:val="20"/>
                  </w:rPr>
                </w:rPrChange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Progress toward the implementation of identified road scheme</w:t>
            </w:r>
            <w:ins w:id="155" w:author="Rachel J Jones" w:date="2025-10-07T13:50:00Z" w16du:dateUtc="2025-10-07T12:50:00Z">
              <w:r w:rsidR="001429C8">
                <w:rPr>
                  <w:rFonts w:ascii="Arial" w:hAnsi="Arial" w:cs="Arial"/>
                  <w:color w:val="00B050"/>
                  <w:sz w:val="20"/>
                  <w:szCs w:val="20"/>
                </w:rPr>
                <w:t>s</w:t>
              </w:r>
            </w:ins>
            <w:ins w:id="156" w:author="Rachel J Jones" w:date="2025-10-07T13:51:00Z" w16du:dateUtc="2025-10-07T12:51:00Z">
              <w:r w:rsidR="008315A0">
                <w:rPr>
                  <w:rFonts w:ascii="Arial" w:hAnsi="Arial" w:cs="Arial"/>
                  <w:color w:val="00B050"/>
                  <w:sz w:val="20"/>
                  <w:szCs w:val="20"/>
                </w:rPr>
                <w:t xml:space="preserve"> as noted in Policy TRA1 and the </w:t>
              </w:r>
              <w:r w:rsidR="00D033E4">
                <w:rPr>
                  <w:rFonts w:ascii="Arial" w:hAnsi="Arial" w:cs="Arial"/>
                  <w:color w:val="00B050"/>
                  <w:sz w:val="20"/>
                  <w:szCs w:val="20"/>
                </w:rPr>
                <w:t>Regional Transport Plan for Carmarthenshire</w:t>
              </w:r>
              <w:r w:rsidR="008E170D">
                <w:rPr>
                  <w:rFonts w:ascii="Arial" w:hAnsi="Arial" w:cs="Arial"/>
                  <w:color w:val="00B050"/>
                  <w:sz w:val="20"/>
                  <w:szCs w:val="20"/>
                </w:rPr>
                <w:t>.</w:t>
              </w:r>
            </w:ins>
          </w:p>
        </w:tc>
        <w:tc>
          <w:tcPr>
            <w:tcW w:w="2513" w:type="dxa"/>
          </w:tcPr>
          <w:p w14:paraId="5C6DF5A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Implementation in accordance with the delivery timetables</w:t>
            </w:r>
          </w:p>
        </w:tc>
        <w:tc>
          <w:tcPr>
            <w:tcW w:w="1937" w:type="dxa"/>
          </w:tcPr>
          <w:p w14:paraId="01765FB1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The road scheme identified is not delivered in accordance with delivery timetables</w:t>
            </w:r>
          </w:p>
        </w:tc>
        <w:tc>
          <w:tcPr>
            <w:tcW w:w="2373" w:type="dxa"/>
          </w:tcPr>
          <w:p w14:paraId="3541B01D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Local Highway Authority</w:t>
            </w:r>
          </w:p>
        </w:tc>
      </w:tr>
      <w:tr w:rsidR="005B4874" w14:paraId="22B5EBD4" w14:textId="77777777" w:rsidTr="003414FD">
        <w:tc>
          <w:tcPr>
            <w:tcW w:w="1677" w:type="dxa"/>
          </w:tcPr>
          <w:p w14:paraId="1DCDD41A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SO7, SO8</w:t>
            </w:r>
          </w:p>
          <w:p w14:paraId="7C4EAD5D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DCF0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ISA4, ISA6, ISA12, ISA15</w:t>
            </w:r>
          </w:p>
        </w:tc>
        <w:tc>
          <w:tcPr>
            <w:tcW w:w="1365" w:type="dxa"/>
          </w:tcPr>
          <w:p w14:paraId="36DBC93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SP17</w:t>
            </w:r>
          </w:p>
          <w:p w14:paraId="28C2E0B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41DA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TRA2</w:t>
            </w:r>
          </w:p>
        </w:tc>
        <w:tc>
          <w:tcPr>
            <w:tcW w:w="1260" w:type="dxa"/>
          </w:tcPr>
          <w:p w14:paraId="05637B7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57</w:t>
            </w:r>
          </w:p>
        </w:tc>
        <w:tc>
          <w:tcPr>
            <w:tcW w:w="2823" w:type="dxa"/>
          </w:tcPr>
          <w:p w14:paraId="54839915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Amount of walking and cycling infrastructure </w:t>
            </w:r>
            <w:r>
              <w:rPr>
                <w:rFonts w:ascii="Arial" w:hAnsi="Arial" w:cs="Arial"/>
                <w:sz w:val="20"/>
                <w:szCs w:val="20"/>
              </w:rPr>
              <w:t>granted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planning permission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3" w:type="dxa"/>
          </w:tcPr>
          <w:p w14:paraId="57949E35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Increase in the number of schemes </w:t>
            </w:r>
            <w:r>
              <w:rPr>
                <w:rFonts w:ascii="Arial" w:hAnsi="Arial" w:cs="Arial"/>
                <w:sz w:val="20"/>
                <w:szCs w:val="20"/>
              </w:rPr>
              <w:t>permitted.</w:t>
            </w:r>
          </w:p>
        </w:tc>
        <w:tc>
          <w:tcPr>
            <w:tcW w:w="1937" w:type="dxa"/>
          </w:tcPr>
          <w:p w14:paraId="7B86407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trigger.  Monitoring for contextual information</w:t>
            </w:r>
          </w:p>
        </w:tc>
        <w:tc>
          <w:tcPr>
            <w:tcW w:w="2373" w:type="dxa"/>
          </w:tcPr>
          <w:p w14:paraId="68637CE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Local Highway Authority</w:t>
            </w:r>
          </w:p>
          <w:p w14:paraId="4BBA9C6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E0A82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Local Planning Authority</w:t>
            </w:r>
          </w:p>
        </w:tc>
      </w:tr>
      <w:tr w:rsidR="005B4874" w14:paraId="09CEBDF3" w14:textId="77777777" w:rsidTr="003414FD">
        <w:tc>
          <w:tcPr>
            <w:tcW w:w="1677" w:type="dxa"/>
          </w:tcPr>
          <w:p w14:paraId="3824EC3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SO8</w:t>
            </w:r>
          </w:p>
          <w:p w14:paraId="7B880A9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5885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4DACA960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TRA1</w:t>
            </w:r>
          </w:p>
        </w:tc>
        <w:tc>
          <w:tcPr>
            <w:tcW w:w="1260" w:type="dxa"/>
          </w:tcPr>
          <w:p w14:paraId="73EAB78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58</w:t>
            </w:r>
          </w:p>
        </w:tc>
        <w:tc>
          <w:tcPr>
            <w:tcW w:w="2823" w:type="dxa"/>
          </w:tcPr>
          <w:p w14:paraId="0E8F358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  <w:r w:rsidRPr="005B1C5A">
              <w:rPr>
                <w:rFonts w:ascii="Arial" w:hAnsi="Arial" w:cs="Arial"/>
                <w:sz w:val="20"/>
                <w:szCs w:val="20"/>
              </w:rPr>
              <w:t xml:space="preserve"> Implementation of Welsh Government Road Schemes – including Llandeilo Bypass</w:t>
            </w:r>
          </w:p>
          <w:p w14:paraId="2704FED1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0670E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Monitored for information purposes</w:t>
            </w:r>
          </w:p>
        </w:tc>
        <w:tc>
          <w:tcPr>
            <w:tcW w:w="2513" w:type="dxa"/>
          </w:tcPr>
          <w:p w14:paraId="5B6E305E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No target</w:t>
            </w:r>
          </w:p>
        </w:tc>
        <w:tc>
          <w:tcPr>
            <w:tcW w:w="1937" w:type="dxa"/>
          </w:tcPr>
          <w:p w14:paraId="2D426D67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1A3017">
              <w:rPr>
                <w:rFonts w:ascii="Arial" w:hAnsi="Arial" w:cs="Arial"/>
                <w:sz w:val="20"/>
                <w:szCs w:val="20"/>
              </w:rPr>
              <w:t>No trigger.  Monitoring for contextual information</w:t>
            </w:r>
          </w:p>
        </w:tc>
        <w:tc>
          <w:tcPr>
            <w:tcW w:w="2373" w:type="dxa"/>
          </w:tcPr>
          <w:p w14:paraId="686BC76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Welsh Government</w:t>
            </w:r>
          </w:p>
        </w:tc>
      </w:tr>
      <w:tr w:rsidR="005B4874" w14:paraId="20BA0E4D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5B59D7D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F918F1">
              <w:rPr>
                <w:rFonts w:ascii="Arial" w:hAnsi="Arial" w:cs="Arial"/>
                <w:b/>
              </w:rPr>
              <w:t>Strategic Policy – SP 18: Mineral Resources</w:t>
            </w:r>
          </w:p>
        </w:tc>
      </w:tr>
      <w:tr w:rsidR="005B4874" w14:paraId="302828E0" w14:textId="77777777" w:rsidTr="003414FD">
        <w:tc>
          <w:tcPr>
            <w:tcW w:w="1677" w:type="dxa"/>
          </w:tcPr>
          <w:p w14:paraId="1CC3667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SO7</w:t>
            </w:r>
          </w:p>
          <w:p w14:paraId="0F3F539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70966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70B0485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SP18</w:t>
            </w:r>
          </w:p>
          <w:p w14:paraId="35D4644F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90CC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MR1</w:t>
            </w:r>
          </w:p>
        </w:tc>
        <w:tc>
          <w:tcPr>
            <w:tcW w:w="1260" w:type="dxa"/>
          </w:tcPr>
          <w:p w14:paraId="4C0C259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59</w:t>
            </w:r>
          </w:p>
        </w:tc>
        <w:tc>
          <w:tcPr>
            <w:tcW w:w="2823" w:type="dxa"/>
          </w:tcPr>
          <w:p w14:paraId="090A7F34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2BE9899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The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B1C5A">
              <w:rPr>
                <w:rFonts w:ascii="Arial" w:hAnsi="Arial" w:cs="Arial"/>
                <w:sz w:val="20"/>
                <w:szCs w:val="20"/>
              </w:rPr>
              <w:t>hard rock landbank</w:t>
            </w:r>
          </w:p>
        </w:tc>
        <w:tc>
          <w:tcPr>
            <w:tcW w:w="2513" w:type="dxa"/>
          </w:tcPr>
          <w:p w14:paraId="14F113F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Maintain a minimum aggregate landbank of 10 years for hard rock</w:t>
            </w:r>
          </w:p>
        </w:tc>
        <w:tc>
          <w:tcPr>
            <w:tcW w:w="1937" w:type="dxa"/>
          </w:tcPr>
          <w:p w14:paraId="7F97408B" w14:textId="07F25738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Less than 10 years hard rock landbank</w:t>
            </w:r>
            <w:ins w:id="157" w:author="R Neil Bateman" w:date="2025-10-07T14:55:00Z" w16du:dateUtc="2025-10-07T13:55:00Z">
              <w:r w:rsidR="001F29ED">
                <w:rPr>
                  <w:rFonts w:ascii="Arial" w:hAnsi="Arial" w:cs="Arial"/>
                  <w:sz w:val="20"/>
                  <w:szCs w:val="20"/>
                </w:rPr>
                <w:t xml:space="preserve"> in any given year</w:t>
              </w:r>
              <w:r w:rsidR="00645A36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158" w:author="R Neil Bateman" w:date="2025-10-07T14:55:00Z" w16du:dateUtc="2025-10-07T13:55:00Z">
              <w:r w:rsidRPr="005B1C5A" w:rsidDel="001F29ED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373" w:type="dxa"/>
          </w:tcPr>
          <w:p w14:paraId="68940A9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Operators</w:t>
            </w:r>
          </w:p>
          <w:p w14:paraId="1266DA29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ECC1D2E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Planning Policy and guidance </w:t>
            </w:r>
          </w:p>
          <w:p w14:paraId="47882FB9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E9BA70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LDP policies</w:t>
            </w:r>
            <w:r w:rsidRPr="005B1C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44634A5A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Development management and decision-making process.</w:t>
            </w:r>
          </w:p>
        </w:tc>
      </w:tr>
      <w:tr w:rsidR="005B4874" w14:paraId="01C3AFAF" w14:textId="77777777" w:rsidTr="003414FD">
        <w:tc>
          <w:tcPr>
            <w:tcW w:w="1677" w:type="dxa"/>
          </w:tcPr>
          <w:p w14:paraId="0FB4EC7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SO7</w:t>
            </w:r>
          </w:p>
          <w:p w14:paraId="2AE0A24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EE3E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6439C16C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SP18</w:t>
            </w:r>
          </w:p>
          <w:p w14:paraId="16BE4865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BFD58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MR1</w:t>
            </w:r>
          </w:p>
        </w:tc>
        <w:tc>
          <w:tcPr>
            <w:tcW w:w="1260" w:type="dxa"/>
          </w:tcPr>
          <w:p w14:paraId="2462EAB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60</w:t>
            </w:r>
          </w:p>
        </w:tc>
        <w:tc>
          <w:tcPr>
            <w:tcW w:w="2823" w:type="dxa"/>
          </w:tcPr>
          <w:p w14:paraId="01D34ED8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22845836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The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B1C5A">
              <w:rPr>
                <w:rFonts w:ascii="Arial" w:hAnsi="Arial" w:cs="Arial"/>
                <w:sz w:val="20"/>
                <w:szCs w:val="20"/>
              </w:rPr>
              <w:t>sand and gravel landbank</w:t>
            </w:r>
          </w:p>
        </w:tc>
        <w:tc>
          <w:tcPr>
            <w:tcW w:w="2513" w:type="dxa"/>
          </w:tcPr>
          <w:p w14:paraId="4A38DBBF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Maintain a minimum landbank for sand and gravel of 7 years.</w:t>
            </w:r>
          </w:p>
        </w:tc>
        <w:tc>
          <w:tcPr>
            <w:tcW w:w="1937" w:type="dxa"/>
          </w:tcPr>
          <w:p w14:paraId="02530DD9" w14:textId="1FDC049E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Less than 7 years sand and gravel landbank</w:t>
            </w:r>
            <w:ins w:id="159" w:author="R Neil Bateman" w:date="2025-10-07T14:55:00Z" w16du:dateUtc="2025-10-07T13:55:00Z">
              <w:r w:rsidR="00645A36">
                <w:rPr>
                  <w:rFonts w:ascii="Arial" w:hAnsi="Arial" w:cs="Arial"/>
                  <w:sz w:val="20"/>
                  <w:szCs w:val="20"/>
                </w:rPr>
                <w:t xml:space="preserve"> in any given year</w:t>
              </w:r>
              <w:r w:rsidR="00351B4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160" w:author="R Neil Bateman" w:date="2025-10-07T14:55:00Z" w16du:dateUtc="2025-10-07T13:55:00Z">
              <w:r w:rsidRPr="005B1C5A" w:rsidDel="00645A36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373" w:type="dxa"/>
          </w:tcPr>
          <w:p w14:paraId="4747010B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Operators</w:t>
            </w:r>
          </w:p>
          <w:p w14:paraId="09FFDA38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7634AF2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Planning Policy and guidance </w:t>
            </w:r>
          </w:p>
          <w:p w14:paraId="773EED05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417C11E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LDP policies</w:t>
            </w:r>
            <w:r w:rsidRPr="005B1C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E586FBE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Development management and decision-making process.</w:t>
            </w:r>
          </w:p>
        </w:tc>
      </w:tr>
      <w:tr w:rsidR="005B4874" w14:paraId="2B5B3E42" w14:textId="77777777" w:rsidTr="003414FD">
        <w:tc>
          <w:tcPr>
            <w:tcW w:w="1677" w:type="dxa"/>
          </w:tcPr>
          <w:p w14:paraId="4B37700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SO7</w:t>
            </w:r>
          </w:p>
          <w:p w14:paraId="28D12013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8427B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12AB50C3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MR2</w:t>
            </w:r>
          </w:p>
        </w:tc>
        <w:tc>
          <w:tcPr>
            <w:tcW w:w="1260" w:type="dxa"/>
          </w:tcPr>
          <w:p w14:paraId="514607DB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61</w:t>
            </w:r>
          </w:p>
        </w:tc>
        <w:tc>
          <w:tcPr>
            <w:tcW w:w="2823" w:type="dxa"/>
          </w:tcPr>
          <w:p w14:paraId="06A82D2F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7CDA28A1" w14:textId="393B5262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del w:id="161" w:author="R Neil Bateman" w:date="2025-10-06T16:10:00Z" w16du:dateUtc="2025-10-06T15:10:00Z">
              <w:r w:rsidRPr="005B1C5A" w:rsidDel="00CD2C97">
                <w:rPr>
                  <w:rFonts w:ascii="Arial" w:hAnsi="Arial" w:cs="Arial"/>
                  <w:sz w:val="20"/>
                  <w:szCs w:val="20"/>
                </w:rPr>
                <w:delText>Sterilising developmen</w:delText>
              </w:r>
              <w:r w:rsidR="00CD2C97" w:rsidDel="00CD2C97">
                <w:rPr>
                  <w:rFonts w:ascii="Arial" w:hAnsi="Arial" w:cs="Arial"/>
                  <w:sz w:val="20"/>
                  <w:szCs w:val="20"/>
                </w:rPr>
                <w:delText>ts</w:delText>
              </w:r>
            </w:del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162" w:author="R Neil Bateman" w:date="2025-10-06T16:11:00Z" w16du:dateUtc="2025-10-06T15:11:00Z">
              <w:r w:rsidR="00BC024A">
                <w:rPr>
                  <w:rFonts w:ascii="Arial" w:hAnsi="Arial" w:cs="Arial"/>
                  <w:sz w:val="20"/>
                  <w:szCs w:val="20"/>
                </w:rPr>
                <w:t xml:space="preserve">Sensitive non-mineral development 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>permitted within mineral buffer zones.</w:t>
            </w:r>
          </w:p>
        </w:tc>
        <w:tc>
          <w:tcPr>
            <w:tcW w:w="2513" w:type="dxa"/>
          </w:tcPr>
          <w:p w14:paraId="5855B068" w14:textId="1F4AE6E1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No </w:t>
            </w:r>
            <w:del w:id="163" w:author="R Neil Bateman" w:date="2025-10-06T16:11:00Z" w16du:dateUtc="2025-10-06T15:11:00Z">
              <w:r w:rsidRPr="005B1C5A">
                <w:rPr>
                  <w:rFonts w:ascii="Arial" w:hAnsi="Arial" w:cs="Arial"/>
                  <w:sz w:val="20"/>
                  <w:szCs w:val="20"/>
                </w:rPr>
                <w:delText>permanent, sterilising</w:delText>
              </w:r>
            </w:del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164" w:author="R Neil Bateman" w:date="2025-10-06T16:11:00Z" w16du:dateUtc="2025-10-06T15:11:00Z">
              <w:r w:rsidR="007E7951">
                <w:rPr>
                  <w:rFonts w:ascii="Arial" w:hAnsi="Arial" w:cs="Arial"/>
                  <w:sz w:val="20"/>
                  <w:szCs w:val="20"/>
                </w:rPr>
                <w:t xml:space="preserve">new sensitive </w:t>
              </w:r>
            </w:ins>
            <w:ins w:id="165" w:author="R Neil Bateman" w:date="2025-10-06T16:12:00Z" w16du:dateUtc="2025-10-06T15:12:00Z">
              <w:r w:rsidR="007E7951">
                <w:rPr>
                  <w:rFonts w:ascii="Arial" w:hAnsi="Arial" w:cs="Arial"/>
                  <w:sz w:val="20"/>
                  <w:szCs w:val="20"/>
                </w:rPr>
                <w:t xml:space="preserve">non-mineral 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>development within a mineral buffer zone.</w:t>
            </w:r>
          </w:p>
        </w:tc>
        <w:tc>
          <w:tcPr>
            <w:tcW w:w="1937" w:type="dxa"/>
          </w:tcPr>
          <w:p w14:paraId="6A5D72CD" w14:textId="0191415D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 xml:space="preserve">5 </w:t>
            </w:r>
            <w:del w:id="166" w:author="R Neil Bateman" w:date="2025-10-06T16:22:00Z" w16du:dateUtc="2025-10-06T15:22:00Z">
              <w:r w:rsidRPr="005B1C5A">
                <w:rPr>
                  <w:rFonts w:ascii="Arial" w:hAnsi="Arial" w:cs="Arial"/>
                  <w:sz w:val="20"/>
                  <w:szCs w:val="20"/>
                </w:rPr>
                <w:delText>permanent, sterilising</w:delText>
              </w:r>
            </w:del>
            <w:r w:rsidRPr="005B1C5A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167" w:author="R Neil Bateman" w:date="2025-10-06T16:23:00Z" w16du:dateUtc="2025-10-06T15:23:00Z">
              <w:r w:rsidR="002A2436">
                <w:rPr>
                  <w:rFonts w:ascii="Arial" w:hAnsi="Arial" w:cs="Arial"/>
                  <w:sz w:val="20"/>
                  <w:szCs w:val="20"/>
                </w:rPr>
                <w:t>new sensitive</w:t>
              </w:r>
              <w:r w:rsidR="00F60F4D">
                <w:rPr>
                  <w:rFonts w:ascii="Arial" w:hAnsi="Arial" w:cs="Arial"/>
                  <w:sz w:val="20"/>
                  <w:szCs w:val="20"/>
                </w:rPr>
                <w:t xml:space="preserve"> non-mineral </w:t>
              </w:r>
            </w:ins>
            <w:r w:rsidRPr="005B1C5A">
              <w:rPr>
                <w:rFonts w:ascii="Arial" w:hAnsi="Arial" w:cs="Arial"/>
                <w:sz w:val="20"/>
                <w:szCs w:val="20"/>
              </w:rPr>
              <w:t xml:space="preserve">developments permitted within a </w:t>
            </w:r>
            <w:r w:rsidRPr="005B1C5A">
              <w:rPr>
                <w:rFonts w:ascii="Arial" w:hAnsi="Arial" w:cs="Arial"/>
                <w:sz w:val="20"/>
                <w:szCs w:val="20"/>
              </w:rPr>
              <w:lastRenderedPageBreak/>
              <w:t>mineral buffer zone contrary to Policy over 3 consecutive years.</w:t>
            </w:r>
          </w:p>
        </w:tc>
        <w:tc>
          <w:tcPr>
            <w:tcW w:w="2373" w:type="dxa"/>
          </w:tcPr>
          <w:p w14:paraId="1E0A0754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Planning Policy and guidance </w:t>
            </w:r>
          </w:p>
          <w:p w14:paraId="01C7E7BA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D11859D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LDP policies</w:t>
            </w:r>
            <w:r w:rsidRPr="005B1C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43FB6F9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Development management and decision-making process.</w:t>
            </w:r>
          </w:p>
        </w:tc>
      </w:tr>
      <w:tr w:rsidR="005B4874" w14:paraId="18AA921F" w14:textId="77777777" w:rsidTr="003414FD">
        <w:tc>
          <w:tcPr>
            <w:tcW w:w="1677" w:type="dxa"/>
          </w:tcPr>
          <w:p w14:paraId="66702E9C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SO7</w:t>
            </w:r>
          </w:p>
          <w:p w14:paraId="78B8FF32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309E9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ISA6</w:t>
            </w:r>
          </w:p>
        </w:tc>
        <w:tc>
          <w:tcPr>
            <w:tcW w:w="1365" w:type="dxa"/>
          </w:tcPr>
          <w:p w14:paraId="17402D7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MR3</w:t>
            </w:r>
          </w:p>
        </w:tc>
        <w:tc>
          <w:tcPr>
            <w:tcW w:w="1260" w:type="dxa"/>
          </w:tcPr>
          <w:p w14:paraId="141C6DB8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62</w:t>
            </w:r>
          </w:p>
        </w:tc>
        <w:tc>
          <w:tcPr>
            <w:tcW w:w="2823" w:type="dxa"/>
          </w:tcPr>
          <w:p w14:paraId="21A9F6A0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1067163E" w14:textId="77777777" w:rsidR="005B4874" w:rsidRPr="005B1C5A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Sterilising developments permitted within a mineral safeguarding areas.</w:t>
            </w:r>
          </w:p>
        </w:tc>
        <w:tc>
          <w:tcPr>
            <w:tcW w:w="2513" w:type="dxa"/>
          </w:tcPr>
          <w:p w14:paraId="5DCD1240" w14:textId="5CAB7F13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No permanent, sterilising development will be permitted within a mineral safeguarding area.</w:t>
            </w:r>
          </w:p>
        </w:tc>
        <w:tc>
          <w:tcPr>
            <w:tcW w:w="1937" w:type="dxa"/>
          </w:tcPr>
          <w:p w14:paraId="1F421744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B1C5A">
              <w:rPr>
                <w:rFonts w:ascii="Arial" w:hAnsi="Arial" w:cs="Arial"/>
                <w:sz w:val="20"/>
                <w:szCs w:val="20"/>
              </w:rPr>
              <w:t>5 permanent, sterilising developments permitted within a mineral safeguarding area over 3 consecutive years.</w:t>
            </w:r>
          </w:p>
        </w:tc>
        <w:tc>
          <w:tcPr>
            <w:tcW w:w="2373" w:type="dxa"/>
          </w:tcPr>
          <w:p w14:paraId="45834267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Planning Policy and guidance </w:t>
            </w:r>
          </w:p>
          <w:p w14:paraId="579733D2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EABE74A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LDP policies</w:t>
            </w:r>
            <w:r w:rsidRPr="005B1C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3D4E039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1C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Development management and decision-making process.</w:t>
            </w:r>
          </w:p>
        </w:tc>
      </w:tr>
      <w:tr w:rsidR="005B4874" w14:paraId="405BDA61" w14:textId="77777777" w:rsidTr="003414FD">
        <w:tc>
          <w:tcPr>
            <w:tcW w:w="13948" w:type="dxa"/>
            <w:gridSpan w:val="7"/>
            <w:shd w:val="clear" w:color="auto" w:fill="83CAEB" w:themeFill="accent1" w:themeFillTint="66"/>
          </w:tcPr>
          <w:p w14:paraId="62B47791" w14:textId="77777777" w:rsidR="005B4874" w:rsidRPr="005B1C5A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918F1">
              <w:rPr>
                <w:rFonts w:ascii="Arial" w:hAnsi="Arial" w:cs="Arial"/>
                <w:b/>
              </w:rPr>
              <w:t>Strategic Policy – SP 19: Waste Management</w:t>
            </w:r>
          </w:p>
        </w:tc>
      </w:tr>
      <w:tr w:rsidR="005B4874" w14:paraId="2F736925" w14:textId="77777777" w:rsidTr="003414FD">
        <w:tc>
          <w:tcPr>
            <w:tcW w:w="1677" w:type="dxa"/>
          </w:tcPr>
          <w:p w14:paraId="1ED599E0" w14:textId="77777777" w:rsidR="005B4874" w:rsidRDefault="005B4874">
            <w:r>
              <w:t>SO7</w:t>
            </w:r>
          </w:p>
          <w:p w14:paraId="037CE9AA" w14:textId="77777777" w:rsidR="005B4874" w:rsidRDefault="005B4874"/>
          <w:p w14:paraId="6A1CD69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t>ISA6</w:t>
            </w:r>
          </w:p>
        </w:tc>
        <w:tc>
          <w:tcPr>
            <w:tcW w:w="1365" w:type="dxa"/>
          </w:tcPr>
          <w:p w14:paraId="6F60D1F7" w14:textId="77777777" w:rsidR="005B4874" w:rsidRPr="005B1C5A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t>SP19</w:t>
            </w:r>
          </w:p>
        </w:tc>
        <w:tc>
          <w:tcPr>
            <w:tcW w:w="1260" w:type="dxa"/>
          </w:tcPr>
          <w:p w14:paraId="7063E7A4" w14:textId="77777777" w:rsidR="005B4874" w:rsidRDefault="005B4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MI. 63</w:t>
            </w:r>
          </w:p>
        </w:tc>
        <w:tc>
          <w:tcPr>
            <w:tcW w:w="2823" w:type="dxa"/>
          </w:tcPr>
          <w:p w14:paraId="43BA629C" w14:textId="77777777" w:rsidR="005B4874" w:rsidRPr="00526FA1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FA1">
              <w:rPr>
                <w:rFonts w:ascii="Arial" w:hAnsi="Arial" w:cs="Arial"/>
                <w:b/>
                <w:sz w:val="20"/>
                <w:szCs w:val="20"/>
              </w:rPr>
              <w:t>Local Indicator:</w:t>
            </w:r>
          </w:p>
          <w:p w14:paraId="6065C107" w14:textId="77777777" w:rsidR="005B4874" w:rsidRPr="00526FA1" w:rsidRDefault="005B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</w:rPr>
              <w:t>Monitor planning permissions for waste management facilities</w:t>
            </w:r>
          </w:p>
        </w:tc>
        <w:tc>
          <w:tcPr>
            <w:tcW w:w="2513" w:type="dxa"/>
          </w:tcPr>
          <w:p w14:paraId="3AAB18E3" w14:textId="77777777" w:rsidR="005B4874" w:rsidRPr="00526FA1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</w:rPr>
              <w:t>Maintain sufficient capacity to meet local need</w:t>
            </w:r>
          </w:p>
        </w:tc>
        <w:tc>
          <w:tcPr>
            <w:tcW w:w="1937" w:type="dxa"/>
          </w:tcPr>
          <w:p w14:paraId="50E69328" w14:textId="77777777" w:rsidR="005B4874" w:rsidRPr="00526FA1" w:rsidRDefault="005B4874">
            <w:pPr>
              <w:rPr>
                <w:rFonts w:ascii="Arial" w:hAnsi="Arial" w:cs="Arial"/>
                <w:sz w:val="20"/>
                <w:szCs w:val="20"/>
              </w:rPr>
            </w:pPr>
            <w:r w:rsidRPr="00526FA1">
              <w:rPr>
                <w:rFonts w:ascii="Arial" w:hAnsi="Arial" w:cs="Arial"/>
                <w:sz w:val="20"/>
                <w:szCs w:val="20"/>
              </w:rPr>
              <w:t>Information set out within the Annual Mid and South West Wales Waste Planning Monitoring Reports</w:t>
            </w:r>
          </w:p>
        </w:tc>
        <w:tc>
          <w:tcPr>
            <w:tcW w:w="2373" w:type="dxa"/>
          </w:tcPr>
          <w:p w14:paraId="38A84571" w14:textId="77777777" w:rsidR="005B4874" w:rsidRPr="00526FA1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Planning Policy and guidance </w:t>
            </w:r>
          </w:p>
          <w:p w14:paraId="2A7CC6B6" w14:textId="77777777" w:rsidR="005B4874" w:rsidRPr="00526FA1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FDFF29C" w14:textId="77777777" w:rsidR="005B4874" w:rsidRPr="00526FA1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LDP policies</w:t>
            </w:r>
            <w:r w:rsidRPr="00526FA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D6B10E2" w14:textId="77777777" w:rsidR="005B4874" w:rsidRPr="00526FA1" w:rsidRDefault="005B487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FA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Development management and decision-making process</w:t>
            </w:r>
          </w:p>
        </w:tc>
      </w:tr>
    </w:tbl>
    <w:p w14:paraId="3B289F38" w14:textId="77777777" w:rsidR="005B4874" w:rsidRDefault="005B4874"/>
    <w:sectPr w:rsidR="005B4874" w:rsidSect="005B48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URWBo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Disp Pro 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ZWYE U+ Whitn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nic Slab Pro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Clement">
    <w15:presenceInfo w15:providerId="AD" w15:userId="S::SClement@carmarthenshire.gov.uk::6009d3bb-836c-4b78-8594-b67bed15e495"/>
  </w15:person>
  <w15:person w15:author="R Neil Bateman">
    <w15:presenceInfo w15:providerId="AD" w15:userId="S::RNBateman@carmarthenshire.gov.uk::c5ff5fd4-afec-4e67-baff-1478aee2e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4"/>
    <w:rsid w:val="00032A29"/>
    <w:rsid w:val="00043C16"/>
    <w:rsid w:val="00064C06"/>
    <w:rsid w:val="00066A8C"/>
    <w:rsid w:val="00077932"/>
    <w:rsid w:val="000A0870"/>
    <w:rsid w:val="000A4273"/>
    <w:rsid w:val="000A77F3"/>
    <w:rsid w:val="000C0E36"/>
    <w:rsid w:val="000C77A1"/>
    <w:rsid w:val="001000F1"/>
    <w:rsid w:val="00100DB5"/>
    <w:rsid w:val="00107FF5"/>
    <w:rsid w:val="00125F77"/>
    <w:rsid w:val="00141FFD"/>
    <w:rsid w:val="001429C8"/>
    <w:rsid w:val="001517B4"/>
    <w:rsid w:val="001601E9"/>
    <w:rsid w:val="00175616"/>
    <w:rsid w:val="00184E7D"/>
    <w:rsid w:val="001A06C9"/>
    <w:rsid w:val="001D05AD"/>
    <w:rsid w:val="001F29ED"/>
    <w:rsid w:val="001F2FD0"/>
    <w:rsid w:val="00202875"/>
    <w:rsid w:val="0020448E"/>
    <w:rsid w:val="00261924"/>
    <w:rsid w:val="00270584"/>
    <w:rsid w:val="0027110B"/>
    <w:rsid w:val="00287DC8"/>
    <w:rsid w:val="002933E1"/>
    <w:rsid w:val="0029658E"/>
    <w:rsid w:val="002A2436"/>
    <w:rsid w:val="002A4E20"/>
    <w:rsid w:val="002A556E"/>
    <w:rsid w:val="002B1397"/>
    <w:rsid w:val="002C1BC4"/>
    <w:rsid w:val="002C2033"/>
    <w:rsid w:val="002E1B5C"/>
    <w:rsid w:val="002E1D4C"/>
    <w:rsid w:val="002E495F"/>
    <w:rsid w:val="002F56C0"/>
    <w:rsid w:val="002F6520"/>
    <w:rsid w:val="00310DDC"/>
    <w:rsid w:val="00323460"/>
    <w:rsid w:val="00323816"/>
    <w:rsid w:val="00325A01"/>
    <w:rsid w:val="00327C8D"/>
    <w:rsid w:val="003330E8"/>
    <w:rsid w:val="00336BC0"/>
    <w:rsid w:val="003414FD"/>
    <w:rsid w:val="00351B4D"/>
    <w:rsid w:val="00351FFA"/>
    <w:rsid w:val="0037332C"/>
    <w:rsid w:val="0037555A"/>
    <w:rsid w:val="003B6FAB"/>
    <w:rsid w:val="003C6998"/>
    <w:rsid w:val="003D32AC"/>
    <w:rsid w:val="003E4177"/>
    <w:rsid w:val="003F3783"/>
    <w:rsid w:val="003F4590"/>
    <w:rsid w:val="003F474B"/>
    <w:rsid w:val="003F6ABE"/>
    <w:rsid w:val="0042035B"/>
    <w:rsid w:val="00425C14"/>
    <w:rsid w:val="00444FFC"/>
    <w:rsid w:val="0044508A"/>
    <w:rsid w:val="00490E72"/>
    <w:rsid w:val="004B2E3E"/>
    <w:rsid w:val="004B5D61"/>
    <w:rsid w:val="004C2813"/>
    <w:rsid w:val="004C4A50"/>
    <w:rsid w:val="004D37D9"/>
    <w:rsid w:val="004E4088"/>
    <w:rsid w:val="004E44EE"/>
    <w:rsid w:val="004E65A5"/>
    <w:rsid w:val="004F293C"/>
    <w:rsid w:val="00526FA1"/>
    <w:rsid w:val="0056745A"/>
    <w:rsid w:val="0058259A"/>
    <w:rsid w:val="00582C41"/>
    <w:rsid w:val="00594BDD"/>
    <w:rsid w:val="00595AEE"/>
    <w:rsid w:val="00597202"/>
    <w:rsid w:val="005A2199"/>
    <w:rsid w:val="005B4874"/>
    <w:rsid w:val="005B5057"/>
    <w:rsid w:val="005C6665"/>
    <w:rsid w:val="005D4070"/>
    <w:rsid w:val="005D435F"/>
    <w:rsid w:val="005E42EA"/>
    <w:rsid w:val="005E525C"/>
    <w:rsid w:val="005F7B2C"/>
    <w:rsid w:val="005F7FAA"/>
    <w:rsid w:val="006061C0"/>
    <w:rsid w:val="00615B70"/>
    <w:rsid w:val="00617A0B"/>
    <w:rsid w:val="006348F4"/>
    <w:rsid w:val="006442B7"/>
    <w:rsid w:val="00645A36"/>
    <w:rsid w:val="006518C0"/>
    <w:rsid w:val="006808BD"/>
    <w:rsid w:val="006B1570"/>
    <w:rsid w:val="006C54A0"/>
    <w:rsid w:val="006E511C"/>
    <w:rsid w:val="0070146E"/>
    <w:rsid w:val="00733D66"/>
    <w:rsid w:val="007404E9"/>
    <w:rsid w:val="00744A67"/>
    <w:rsid w:val="00747B73"/>
    <w:rsid w:val="007741CE"/>
    <w:rsid w:val="007A0464"/>
    <w:rsid w:val="007A6235"/>
    <w:rsid w:val="007B0AD2"/>
    <w:rsid w:val="007D3172"/>
    <w:rsid w:val="007D446D"/>
    <w:rsid w:val="007D7976"/>
    <w:rsid w:val="007E5BA3"/>
    <w:rsid w:val="007E7951"/>
    <w:rsid w:val="008003E7"/>
    <w:rsid w:val="00810CB8"/>
    <w:rsid w:val="008315A0"/>
    <w:rsid w:val="00841169"/>
    <w:rsid w:val="008430BD"/>
    <w:rsid w:val="00856268"/>
    <w:rsid w:val="00862DD4"/>
    <w:rsid w:val="008809D7"/>
    <w:rsid w:val="00885CA7"/>
    <w:rsid w:val="00887A2F"/>
    <w:rsid w:val="00892561"/>
    <w:rsid w:val="00893663"/>
    <w:rsid w:val="008A2565"/>
    <w:rsid w:val="008A3971"/>
    <w:rsid w:val="008A6770"/>
    <w:rsid w:val="008B3A1D"/>
    <w:rsid w:val="008C0BB7"/>
    <w:rsid w:val="008C270A"/>
    <w:rsid w:val="008D2D19"/>
    <w:rsid w:val="008E170D"/>
    <w:rsid w:val="008E38F7"/>
    <w:rsid w:val="008E42C1"/>
    <w:rsid w:val="008F5603"/>
    <w:rsid w:val="00905EEC"/>
    <w:rsid w:val="00917B30"/>
    <w:rsid w:val="00922182"/>
    <w:rsid w:val="009453C4"/>
    <w:rsid w:val="00950113"/>
    <w:rsid w:val="00977DF1"/>
    <w:rsid w:val="0098105E"/>
    <w:rsid w:val="00987394"/>
    <w:rsid w:val="009A4BBB"/>
    <w:rsid w:val="009B5152"/>
    <w:rsid w:val="009C22FF"/>
    <w:rsid w:val="009F2243"/>
    <w:rsid w:val="00A2483C"/>
    <w:rsid w:val="00A250F7"/>
    <w:rsid w:val="00A34F0E"/>
    <w:rsid w:val="00A74C98"/>
    <w:rsid w:val="00A85272"/>
    <w:rsid w:val="00A96194"/>
    <w:rsid w:val="00AA21B4"/>
    <w:rsid w:val="00AA62D4"/>
    <w:rsid w:val="00AA699E"/>
    <w:rsid w:val="00AB238A"/>
    <w:rsid w:val="00AC3043"/>
    <w:rsid w:val="00AD681F"/>
    <w:rsid w:val="00AE66B3"/>
    <w:rsid w:val="00AF0D11"/>
    <w:rsid w:val="00AF1F73"/>
    <w:rsid w:val="00AF352A"/>
    <w:rsid w:val="00B377DC"/>
    <w:rsid w:val="00B413F9"/>
    <w:rsid w:val="00B439BB"/>
    <w:rsid w:val="00B641CE"/>
    <w:rsid w:val="00B928AA"/>
    <w:rsid w:val="00B93605"/>
    <w:rsid w:val="00B93CE5"/>
    <w:rsid w:val="00B946F7"/>
    <w:rsid w:val="00BA05BB"/>
    <w:rsid w:val="00BB2D3A"/>
    <w:rsid w:val="00BC024A"/>
    <w:rsid w:val="00BC2E76"/>
    <w:rsid w:val="00BD1B7A"/>
    <w:rsid w:val="00BD55BA"/>
    <w:rsid w:val="00BE20FF"/>
    <w:rsid w:val="00BE7FCC"/>
    <w:rsid w:val="00C12F2C"/>
    <w:rsid w:val="00C17FCA"/>
    <w:rsid w:val="00C24312"/>
    <w:rsid w:val="00C576DA"/>
    <w:rsid w:val="00C64BBD"/>
    <w:rsid w:val="00C6686A"/>
    <w:rsid w:val="00CB44A2"/>
    <w:rsid w:val="00CC4AD9"/>
    <w:rsid w:val="00CC5967"/>
    <w:rsid w:val="00CC6FED"/>
    <w:rsid w:val="00CD1A96"/>
    <w:rsid w:val="00CD2AC5"/>
    <w:rsid w:val="00CD2C97"/>
    <w:rsid w:val="00CD423F"/>
    <w:rsid w:val="00CD4E50"/>
    <w:rsid w:val="00CE4A67"/>
    <w:rsid w:val="00CF77BE"/>
    <w:rsid w:val="00D033E4"/>
    <w:rsid w:val="00D278E6"/>
    <w:rsid w:val="00D52505"/>
    <w:rsid w:val="00D52DE8"/>
    <w:rsid w:val="00D53D00"/>
    <w:rsid w:val="00D90823"/>
    <w:rsid w:val="00D96B5C"/>
    <w:rsid w:val="00DB3B90"/>
    <w:rsid w:val="00DC11F6"/>
    <w:rsid w:val="00DD37D2"/>
    <w:rsid w:val="00DE5D4C"/>
    <w:rsid w:val="00DE6747"/>
    <w:rsid w:val="00E02797"/>
    <w:rsid w:val="00E1078D"/>
    <w:rsid w:val="00E11052"/>
    <w:rsid w:val="00E15298"/>
    <w:rsid w:val="00E1798F"/>
    <w:rsid w:val="00E42D40"/>
    <w:rsid w:val="00E56834"/>
    <w:rsid w:val="00E62F6A"/>
    <w:rsid w:val="00E65241"/>
    <w:rsid w:val="00E731C2"/>
    <w:rsid w:val="00E83066"/>
    <w:rsid w:val="00E957D5"/>
    <w:rsid w:val="00EB4A90"/>
    <w:rsid w:val="00EC5EE0"/>
    <w:rsid w:val="00ED185E"/>
    <w:rsid w:val="00EF3BB6"/>
    <w:rsid w:val="00F04985"/>
    <w:rsid w:val="00F10DA2"/>
    <w:rsid w:val="00F10ED3"/>
    <w:rsid w:val="00F14018"/>
    <w:rsid w:val="00F26B84"/>
    <w:rsid w:val="00F5775B"/>
    <w:rsid w:val="00F60F4D"/>
    <w:rsid w:val="00F779A8"/>
    <w:rsid w:val="00F90553"/>
    <w:rsid w:val="00FB4256"/>
    <w:rsid w:val="00FC2AF4"/>
    <w:rsid w:val="00FC3289"/>
    <w:rsid w:val="00FD6428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12A6"/>
  <w15:chartTrackingRefBased/>
  <w15:docId w15:val="{42B9951C-412D-41EB-A4B4-608E612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7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7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B48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874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4874"/>
    <w:pPr>
      <w:tabs>
        <w:tab w:val="left" w:pos="66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B4874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4874"/>
    <w:pPr>
      <w:tabs>
        <w:tab w:val="right" w:leader="dot" w:pos="9016"/>
      </w:tabs>
      <w:spacing w:after="100"/>
      <w:ind w:left="22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5B4874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8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87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B4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ame">
    <w:name w:val="chaptername"/>
    <w:basedOn w:val="DefaultParagraphFont"/>
    <w:rsid w:val="005B4874"/>
  </w:style>
  <w:style w:type="paragraph" w:customStyle="1" w:styleId="Default">
    <w:name w:val="Default"/>
    <w:rsid w:val="005B4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Pa13">
    <w:name w:val="Pa13"/>
    <w:basedOn w:val="Normal"/>
    <w:next w:val="Normal"/>
    <w:uiPriority w:val="99"/>
    <w:rsid w:val="005B4874"/>
    <w:pPr>
      <w:autoSpaceDE w:val="0"/>
      <w:autoSpaceDN w:val="0"/>
      <w:adjustRightInd w:val="0"/>
      <w:spacing w:after="0" w:line="231" w:lineRule="atLeast"/>
    </w:pPr>
    <w:rPr>
      <w:rFonts w:ascii="FranklinGothicURWBoo" w:hAnsi="FranklinGothicURWBoo"/>
      <w:sz w:val="24"/>
      <w:szCs w:val="24"/>
    </w:rPr>
  </w:style>
  <w:style w:type="character" w:styleId="Strong">
    <w:name w:val="Strong"/>
    <w:basedOn w:val="DefaultParagraphFont"/>
    <w:uiPriority w:val="22"/>
    <w:qFormat/>
    <w:rsid w:val="005B4874"/>
    <w:rPr>
      <w:b/>
      <w:bCs/>
    </w:rPr>
  </w:style>
  <w:style w:type="character" w:customStyle="1" w:styleId="paranumber2">
    <w:name w:val="paranumber2"/>
    <w:basedOn w:val="DefaultParagraphFont"/>
    <w:rsid w:val="005B4874"/>
    <w:rPr>
      <w:vanish w:val="0"/>
      <w:webHidden w:val="0"/>
      <w:spacing w:val="-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7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4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874"/>
    <w:rPr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5B48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B487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B487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B487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paranumber">
    <w:name w:val="paranumber"/>
    <w:basedOn w:val="DefaultParagraphFont"/>
    <w:rsid w:val="005B4874"/>
  </w:style>
  <w:style w:type="character" w:customStyle="1" w:styleId="chapterboldtextcolour">
    <w:name w:val="chapterboldtextcolour"/>
    <w:basedOn w:val="DefaultParagraphFont"/>
    <w:rsid w:val="005B4874"/>
  </w:style>
  <w:style w:type="character" w:customStyle="1" w:styleId="A12">
    <w:name w:val="A12"/>
    <w:uiPriority w:val="99"/>
    <w:rsid w:val="005B4874"/>
    <w:rPr>
      <w:rFonts w:cs="FranklinGothicURWBoo"/>
      <w:color w:val="000000"/>
      <w:sz w:val="13"/>
      <w:szCs w:val="13"/>
    </w:rPr>
  </w:style>
  <w:style w:type="character" w:customStyle="1" w:styleId="A7">
    <w:name w:val="A7"/>
    <w:uiPriority w:val="99"/>
    <w:rsid w:val="005B4874"/>
    <w:rPr>
      <w:rFonts w:cs="FreightDisp Pro Semibold"/>
      <w:b/>
      <w:bCs/>
      <w:color w:val="000000"/>
      <w:sz w:val="32"/>
      <w:szCs w:val="32"/>
    </w:rPr>
  </w:style>
  <w:style w:type="paragraph" w:customStyle="1" w:styleId="Pa6">
    <w:name w:val="Pa6"/>
    <w:basedOn w:val="Default"/>
    <w:next w:val="Default"/>
    <w:uiPriority w:val="99"/>
    <w:rsid w:val="005B4874"/>
    <w:pPr>
      <w:spacing w:line="241" w:lineRule="atLeast"/>
    </w:pPr>
    <w:rPr>
      <w:rFonts w:ascii="FreightDisp Pro Semibold" w:hAnsi="FreightDisp Pro Semibold" w:cstheme="minorBidi"/>
      <w:color w:val="auto"/>
    </w:rPr>
  </w:style>
  <w:style w:type="character" w:customStyle="1" w:styleId="A6">
    <w:name w:val="A6"/>
    <w:uiPriority w:val="99"/>
    <w:rsid w:val="005B4874"/>
    <w:rPr>
      <w:rFonts w:ascii="TZWYE U+ Whitney" w:hAnsi="TZWYE U+ Whitney" w:cs="TZWYE U+ Whitney"/>
      <w:color w:val="000000"/>
      <w:sz w:val="20"/>
      <w:szCs w:val="20"/>
    </w:rPr>
  </w:style>
  <w:style w:type="paragraph" w:customStyle="1" w:styleId="BodyText21">
    <w:name w:val="Body Text 21"/>
    <w:basedOn w:val="Normal"/>
    <w:rsid w:val="005B48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B48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B4874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2">
    <w:name w:val="A2"/>
    <w:uiPriority w:val="99"/>
    <w:rsid w:val="005B4874"/>
    <w:rPr>
      <w:rFonts w:ascii="Metronic Slab Pro Light" w:hAnsi="Metronic Slab Pro Light" w:cs="Metronic Slab Pro Light"/>
      <w:color w:val="00000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48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874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B487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8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4874"/>
  </w:style>
  <w:style w:type="character" w:styleId="UnresolvedMention">
    <w:name w:val="Unresolved Mention"/>
    <w:basedOn w:val="DefaultParagraphFont"/>
    <w:uiPriority w:val="99"/>
    <w:semiHidden/>
    <w:unhideWhenUsed/>
    <w:rsid w:val="005B4874"/>
    <w:rPr>
      <w:color w:val="605E5C"/>
      <w:shd w:val="clear" w:color="auto" w:fill="E1DFDD"/>
    </w:rPr>
  </w:style>
  <w:style w:type="paragraph" w:customStyle="1" w:styleId="SPPolicyHeading">
    <w:name w:val="SP Policy Heading"/>
    <w:basedOn w:val="Heading2"/>
    <w:link w:val="SPPolicyHeadingChar"/>
    <w:qFormat/>
    <w:rsid w:val="005B4874"/>
    <w:pPr>
      <w:spacing w:before="40" w:after="0"/>
    </w:pPr>
    <w:rPr>
      <w:rFonts w:ascii="Arial" w:hAnsi="Arial" w:cs="Arial"/>
      <w:sz w:val="28"/>
      <w:szCs w:val="28"/>
      <w:lang w:eastAsia="en-GB"/>
    </w:rPr>
  </w:style>
  <w:style w:type="character" w:customStyle="1" w:styleId="SPPolicyHeadingChar">
    <w:name w:val="SP Policy Heading Char"/>
    <w:basedOn w:val="Heading2Char"/>
    <w:link w:val="SPPolicyHeading"/>
    <w:rsid w:val="005B4874"/>
    <w:rPr>
      <w:rFonts w:ascii="Arial" w:eastAsiaTheme="majorEastAsia" w:hAnsi="Arial" w:cs="Arial"/>
      <w:color w:val="0F4761" w:themeColor="accent1" w:themeShade="BF"/>
      <w:kern w:val="0"/>
      <w:sz w:val="28"/>
      <w:szCs w:val="28"/>
      <w:lang w:eastAsia="en-GB"/>
      <w14:ligatures w14:val="none"/>
    </w:rPr>
  </w:style>
  <w:style w:type="paragraph" w:styleId="NoSpacing">
    <w:name w:val="No Spacing"/>
    <w:uiPriority w:val="1"/>
    <w:qFormat/>
    <w:rsid w:val="005B4874"/>
    <w:pPr>
      <w:spacing w:after="0" w:line="240" w:lineRule="auto"/>
    </w:pPr>
    <w:rPr>
      <w:kern w:val="0"/>
      <w14:ligatures w14:val="none"/>
    </w:rPr>
  </w:style>
  <w:style w:type="paragraph" w:customStyle="1" w:styleId="msonormal0">
    <w:name w:val="msonormal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5B4874"/>
    <w:pPr>
      <w:pBdr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8">
    <w:name w:val="xl68"/>
    <w:basedOn w:val="Normal"/>
    <w:rsid w:val="005B4874"/>
    <w:pP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9">
    <w:name w:val="xl69"/>
    <w:basedOn w:val="Normal"/>
    <w:rsid w:val="005B4874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0">
    <w:name w:val="xl70"/>
    <w:basedOn w:val="Normal"/>
    <w:rsid w:val="005B4874"/>
    <w:pPr>
      <w:pBdr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B4874"/>
    <w:pP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B4874"/>
    <w:pPr>
      <w:pBdr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4">
    <w:name w:val="xl74"/>
    <w:basedOn w:val="Normal"/>
    <w:rsid w:val="005B4874"/>
    <w:pP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5">
    <w:name w:val="xl75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6">
    <w:name w:val="xl76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2D050"/>
      <w:sz w:val="20"/>
      <w:szCs w:val="20"/>
      <w:lang w:eastAsia="en-GB"/>
    </w:rPr>
  </w:style>
  <w:style w:type="paragraph" w:customStyle="1" w:styleId="xl77">
    <w:name w:val="xl77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5B4874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5B4874"/>
    <w:pPr>
      <w:pBdr>
        <w:lef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5B4874"/>
    <w:pP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5B4874"/>
    <w:pPr>
      <w:pBdr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5B4874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5B487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5B4874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5B4874"/>
    <w:pPr>
      <w:pBdr>
        <w:lef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5B4874"/>
    <w:pP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5B4874"/>
    <w:pPr>
      <w:pBdr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1">
    <w:name w:val="xl91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2">
    <w:name w:val="xl92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3">
    <w:name w:val="xl93"/>
    <w:basedOn w:val="Normal"/>
    <w:rsid w:val="005B48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4">
    <w:name w:val="xl94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5">
    <w:name w:val="xl95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6">
    <w:name w:val="xl96"/>
    <w:basedOn w:val="Normal"/>
    <w:rsid w:val="005B4874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5B4874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5B4874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5B4874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5B4874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4">
    <w:name w:val="xl104"/>
    <w:basedOn w:val="Normal"/>
    <w:rsid w:val="005B4874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5">
    <w:name w:val="xl105"/>
    <w:basedOn w:val="Normal"/>
    <w:rsid w:val="005B4874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">
    <w:name w:val="xl106"/>
    <w:basedOn w:val="Normal"/>
    <w:rsid w:val="005B4874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">
    <w:name w:val="xl107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">
    <w:name w:val="xl108"/>
    <w:basedOn w:val="Normal"/>
    <w:rsid w:val="005B4874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">
    <w:name w:val="xl109"/>
    <w:basedOn w:val="Normal"/>
    <w:rsid w:val="005B4874"/>
    <w:pP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0">
    <w:name w:val="xl110"/>
    <w:basedOn w:val="Normal"/>
    <w:rsid w:val="005B4874"/>
    <w:pPr>
      <w:pBdr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1">
    <w:name w:val="xl111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2">
    <w:name w:val="xl112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3">
    <w:name w:val="xl113"/>
    <w:basedOn w:val="Normal"/>
    <w:rsid w:val="005B4874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4">
    <w:name w:val="xl114"/>
    <w:basedOn w:val="Normal"/>
    <w:rsid w:val="005B4874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5">
    <w:name w:val="xl115"/>
    <w:basedOn w:val="Normal"/>
    <w:rsid w:val="005B487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6">
    <w:name w:val="xl116"/>
    <w:basedOn w:val="Normal"/>
    <w:rsid w:val="005B4874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7">
    <w:name w:val="xl117"/>
    <w:basedOn w:val="Normal"/>
    <w:rsid w:val="005B4874"/>
    <w:pP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8">
    <w:name w:val="xl118"/>
    <w:basedOn w:val="Normal"/>
    <w:rsid w:val="005B4874"/>
    <w:pPr>
      <w:pBdr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9">
    <w:name w:val="xl119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0">
    <w:name w:val="xl120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1">
    <w:name w:val="xl121"/>
    <w:basedOn w:val="Normal"/>
    <w:rsid w:val="005B48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22">
    <w:name w:val="xl122"/>
    <w:basedOn w:val="Normal"/>
    <w:rsid w:val="005B4874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23">
    <w:name w:val="xl123"/>
    <w:basedOn w:val="Normal"/>
    <w:rsid w:val="005B48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5B48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5">
    <w:name w:val="xl125"/>
    <w:basedOn w:val="Normal"/>
    <w:rsid w:val="005B487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6">
    <w:name w:val="xl126"/>
    <w:basedOn w:val="Normal"/>
    <w:rsid w:val="005B48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7">
    <w:name w:val="xl127"/>
    <w:basedOn w:val="Normal"/>
    <w:rsid w:val="005B48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8">
    <w:name w:val="xl128"/>
    <w:basedOn w:val="Normal"/>
    <w:rsid w:val="005B48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9">
    <w:name w:val="xl129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0">
    <w:name w:val="xl130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1">
    <w:name w:val="xl131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2">
    <w:name w:val="xl132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xl133">
    <w:name w:val="xl133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4">
    <w:name w:val="xl134"/>
    <w:basedOn w:val="Normal"/>
    <w:rsid w:val="005B4874"/>
    <w:pPr>
      <w:pBdr>
        <w:lef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5">
    <w:name w:val="xl135"/>
    <w:basedOn w:val="Normal"/>
    <w:rsid w:val="005B4874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6">
    <w:name w:val="xl136"/>
    <w:basedOn w:val="Normal"/>
    <w:rsid w:val="005B487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37">
    <w:name w:val="xl137"/>
    <w:basedOn w:val="Normal"/>
    <w:rsid w:val="005B4874"/>
    <w:pPr>
      <w:pBdr>
        <w:lef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8">
    <w:name w:val="xl138"/>
    <w:basedOn w:val="Normal"/>
    <w:rsid w:val="005B4874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9">
    <w:name w:val="xl139"/>
    <w:basedOn w:val="Normal"/>
    <w:rsid w:val="005B4874"/>
    <w:pPr>
      <w:pBdr>
        <w:lef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0">
    <w:name w:val="xl140"/>
    <w:basedOn w:val="Normal"/>
    <w:rsid w:val="005B48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1">
    <w:name w:val="xl141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2">
    <w:name w:val="xl14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3">
    <w:name w:val="xl14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4">
    <w:name w:val="xl14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5">
    <w:name w:val="xl14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6">
    <w:name w:val="xl146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47">
    <w:name w:val="xl147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48">
    <w:name w:val="xl14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9">
    <w:name w:val="xl14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0">
    <w:name w:val="xl15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51">
    <w:name w:val="xl151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2">
    <w:name w:val="xl15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3">
    <w:name w:val="xl15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4">
    <w:name w:val="xl15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5">
    <w:name w:val="xl155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6">
    <w:name w:val="xl156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57">
    <w:name w:val="xl157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8">
    <w:name w:val="xl15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59">
    <w:name w:val="xl15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0">
    <w:name w:val="xl16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1">
    <w:name w:val="xl161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2">
    <w:name w:val="xl162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63">
    <w:name w:val="xl16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4">
    <w:name w:val="xl16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5">
    <w:name w:val="xl165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66">
    <w:name w:val="xl166"/>
    <w:basedOn w:val="Normal"/>
    <w:rsid w:val="005B48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5B4874"/>
  </w:style>
  <w:style w:type="paragraph" w:customStyle="1" w:styleId="font5">
    <w:name w:val="font5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B487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GB"/>
    </w:rPr>
  </w:style>
  <w:style w:type="paragraph" w:customStyle="1" w:styleId="xl167">
    <w:name w:val="xl167"/>
    <w:basedOn w:val="Normal"/>
    <w:rsid w:val="005B4874"/>
    <w:pPr>
      <w:pBdr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68">
    <w:name w:val="xl168"/>
    <w:basedOn w:val="Normal"/>
    <w:rsid w:val="005B48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69">
    <w:name w:val="xl169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0">
    <w:name w:val="xl170"/>
    <w:basedOn w:val="Normal"/>
    <w:rsid w:val="005B4874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1">
    <w:name w:val="xl171"/>
    <w:basedOn w:val="Normal"/>
    <w:rsid w:val="005B4874"/>
    <w:pPr>
      <w:pBdr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2">
    <w:name w:val="xl172"/>
    <w:basedOn w:val="Normal"/>
    <w:rsid w:val="005B48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paragraph" w:customStyle="1" w:styleId="xl173">
    <w:name w:val="xl173"/>
    <w:basedOn w:val="Normal"/>
    <w:rsid w:val="005B48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4">
    <w:name w:val="xl174"/>
    <w:basedOn w:val="Normal"/>
    <w:rsid w:val="005B4874"/>
    <w:pPr>
      <w:pBdr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5">
    <w:name w:val="xl175"/>
    <w:basedOn w:val="Normal"/>
    <w:rsid w:val="005B48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76">
    <w:name w:val="xl176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7">
    <w:name w:val="xl177"/>
    <w:basedOn w:val="Normal"/>
    <w:rsid w:val="005B4874"/>
    <w:pPr>
      <w:pBdr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8">
    <w:name w:val="xl178"/>
    <w:basedOn w:val="Normal"/>
    <w:rsid w:val="005B4874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79">
    <w:name w:val="xl179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0">
    <w:name w:val="xl180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1">
    <w:name w:val="xl181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2">
    <w:name w:val="xl182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3">
    <w:name w:val="xl183"/>
    <w:basedOn w:val="Normal"/>
    <w:rsid w:val="005B4874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4">
    <w:name w:val="xl184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185">
    <w:name w:val="xl185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6">
    <w:name w:val="xl186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7">
    <w:name w:val="xl187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8">
    <w:name w:val="xl188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89">
    <w:name w:val="xl189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0">
    <w:name w:val="xl190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1">
    <w:name w:val="xl191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2">
    <w:name w:val="xl192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3">
    <w:name w:val="xl193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94">
    <w:name w:val="xl194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5">
    <w:name w:val="xl195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6">
    <w:name w:val="xl196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7">
    <w:name w:val="xl197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8">
    <w:name w:val="xl198"/>
    <w:basedOn w:val="Normal"/>
    <w:rsid w:val="005B4874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99">
    <w:name w:val="xl199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0">
    <w:name w:val="xl200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1">
    <w:name w:val="xl201"/>
    <w:basedOn w:val="Normal"/>
    <w:rsid w:val="005B4874"/>
    <w:pPr>
      <w:pBdr>
        <w:top w:val="single" w:sz="8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2">
    <w:name w:val="xl202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03">
    <w:name w:val="xl203"/>
    <w:basedOn w:val="Normal"/>
    <w:rsid w:val="005B4874"/>
    <w:pPr>
      <w:pBdr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4">
    <w:name w:val="xl204"/>
    <w:basedOn w:val="Normal"/>
    <w:rsid w:val="005B4874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5">
    <w:name w:val="xl205"/>
    <w:basedOn w:val="Normal"/>
    <w:rsid w:val="005B4874"/>
    <w:pPr>
      <w:pBdr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6">
    <w:name w:val="xl206"/>
    <w:basedOn w:val="Normal"/>
    <w:rsid w:val="005B4874"/>
    <w:pPr>
      <w:pBdr>
        <w:left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7">
    <w:name w:val="xl207"/>
    <w:basedOn w:val="Normal"/>
    <w:rsid w:val="005B4874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8">
    <w:name w:val="xl208"/>
    <w:basedOn w:val="Normal"/>
    <w:rsid w:val="005B4874"/>
    <w:pPr>
      <w:pBdr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09">
    <w:name w:val="xl209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0">
    <w:name w:val="xl210"/>
    <w:basedOn w:val="Normal"/>
    <w:rsid w:val="005B4874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1">
    <w:name w:val="xl211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2">
    <w:name w:val="xl212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3">
    <w:name w:val="xl213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4">
    <w:name w:val="xl214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15">
    <w:name w:val="xl215"/>
    <w:basedOn w:val="Normal"/>
    <w:rsid w:val="005B4874"/>
    <w:pPr>
      <w:pBdr>
        <w:top w:val="single" w:sz="8" w:space="0" w:color="auto"/>
        <w:lef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6">
    <w:name w:val="xl216"/>
    <w:basedOn w:val="Normal"/>
    <w:rsid w:val="005B4874"/>
    <w:pPr>
      <w:pBdr>
        <w:top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5B4874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18">
    <w:name w:val="xl218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9">
    <w:name w:val="xl219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0">
    <w:name w:val="xl220"/>
    <w:basedOn w:val="Normal"/>
    <w:rsid w:val="005B487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1">
    <w:name w:val="xl221"/>
    <w:basedOn w:val="Normal"/>
    <w:rsid w:val="005B487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2">
    <w:name w:val="xl222"/>
    <w:basedOn w:val="Normal"/>
    <w:rsid w:val="005B487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3">
    <w:name w:val="xl223"/>
    <w:basedOn w:val="Normal"/>
    <w:rsid w:val="005B487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4">
    <w:name w:val="xl224"/>
    <w:basedOn w:val="Normal"/>
    <w:rsid w:val="005B4874"/>
    <w:pPr>
      <w:pBdr>
        <w:top w:val="single" w:sz="4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5">
    <w:name w:val="xl225"/>
    <w:basedOn w:val="Normal"/>
    <w:rsid w:val="005B4874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6">
    <w:name w:val="xl226"/>
    <w:basedOn w:val="Normal"/>
    <w:rsid w:val="005B4874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7">
    <w:name w:val="xl227"/>
    <w:basedOn w:val="Normal"/>
    <w:rsid w:val="005B4874"/>
    <w:pPr>
      <w:pBdr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28">
    <w:name w:val="xl228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29">
    <w:name w:val="xl229"/>
    <w:basedOn w:val="Normal"/>
    <w:rsid w:val="005B48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30">
    <w:name w:val="xl230"/>
    <w:basedOn w:val="Normal"/>
    <w:rsid w:val="005B4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31">
    <w:name w:val="xl231"/>
    <w:basedOn w:val="Normal"/>
    <w:rsid w:val="005B487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2">
    <w:name w:val="xl232"/>
    <w:basedOn w:val="Normal"/>
    <w:rsid w:val="005B48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3">
    <w:name w:val="xl233"/>
    <w:basedOn w:val="Normal"/>
    <w:rsid w:val="005B48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4">
    <w:name w:val="xl234"/>
    <w:basedOn w:val="Normal"/>
    <w:rsid w:val="005B487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235">
    <w:name w:val="xl235"/>
    <w:basedOn w:val="Normal"/>
    <w:rsid w:val="005B487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36">
    <w:name w:val="xl236"/>
    <w:basedOn w:val="Normal"/>
    <w:rsid w:val="005B48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7">
    <w:name w:val="xl237"/>
    <w:basedOn w:val="Normal"/>
    <w:rsid w:val="005B487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238">
    <w:name w:val="xl238"/>
    <w:basedOn w:val="Normal"/>
    <w:rsid w:val="005B48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39">
    <w:name w:val="xl239"/>
    <w:basedOn w:val="Normal"/>
    <w:rsid w:val="005B48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240">
    <w:name w:val="xl240"/>
    <w:basedOn w:val="Normal"/>
    <w:rsid w:val="005B487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BookTitle">
    <w:name w:val="Book Title"/>
    <w:uiPriority w:val="33"/>
    <w:qFormat/>
    <w:rsid w:val="005B4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A2AD8B8FFE4C9D0055EBADAE4996" ma:contentTypeVersion="13" ma:contentTypeDescription="Create a new document." ma:contentTypeScope="" ma:versionID="af48455944264eefdd9395028ea605b7">
  <xsd:schema xmlns:xsd="http://www.w3.org/2001/XMLSchema" xmlns:xs="http://www.w3.org/2001/XMLSchema" xmlns:p="http://schemas.microsoft.com/office/2006/metadata/properties" xmlns:ns2="bcfdd46f-05b7-4168-829e-caf74ca5b047" xmlns:ns3="2fc2a8c7-3b3f-4409-bc78-aa40538e7eb1" targetNamespace="http://schemas.microsoft.com/office/2006/metadata/properties" ma:root="true" ma:fieldsID="2da0173d8b7a4d9720cff1f5ef33237a" ns2:_="" ns3:_="">
    <xsd:import namespace="bcfdd46f-05b7-4168-829e-caf74ca5b04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d46f-05b7-4168-829e-caf74ca5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1ac39f-555c-4b6e-b645-c72e091a5ac2}" ma:internalName="TaxCatchAll" ma:showField="CatchAllData" ma:web="291defe7-66f3-4918-b04f-d825f4ab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/>
    <lcf76f155ced4ddcb4097134ff3c332f xmlns="bcfdd46f-05b7-4168-829e-caf74ca5b0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AF79E-F965-42D5-A0B1-B8286970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d46f-05b7-4168-829e-caf74ca5b04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62B81-B51B-4A77-81A8-32C3EBCC3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39752-E6E2-4C45-B606-0F5B873CB55F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bcfdd46f-05b7-4168-829e-caf74ca5b047"/>
  </ds:schemaRefs>
</ds:datastoreItem>
</file>

<file path=customXml/itemProps4.xml><?xml version="1.0" encoding="utf-8"?>
<ds:datastoreItem xmlns:ds="http://schemas.openxmlformats.org/officeDocument/2006/customXml" ds:itemID="{90830BEC-E79C-4B1F-8171-D109ABE77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3388</Words>
  <Characters>19314</Characters>
  <Application>Microsoft Office Word</Application>
  <DocSecurity>0</DocSecurity>
  <Lines>160</Lines>
  <Paragraphs>45</Paragraphs>
  <ScaleCrop>false</ScaleCrop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 Jones</dc:creator>
  <cp:keywords/>
  <dc:description/>
  <cp:lastModifiedBy>Simon Clement</cp:lastModifiedBy>
  <cp:revision>98</cp:revision>
  <dcterms:created xsi:type="dcterms:W3CDTF">2025-10-07T06:22:00Z</dcterms:created>
  <dcterms:modified xsi:type="dcterms:W3CDTF">2025-10-10T15:46:00Z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0x010100A43AA2AD8B8FFE4C9D0055EBADAE4996</vt:lpwstr>
  </property>
  <property fmtid="{D5CDD505-2E9C-101B-9397-08002B2CF9AE}" pid="3" name="MediaServiceImageTags">
    <vt:lpwstr/>
  </property>
</Properties>
</file>