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A24A" w14:textId="36E4B175" w:rsidR="008F7AD3" w:rsidRPr="00AF7388" w:rsidRDefault="008F7AD3" w:rsidP="009B3934">
      <w:pPr>
        <w:pStyle w:val="Subtitle"/>
        <w:rPr>
          <w:rFonts w:ascii="Arial" w:hAnsi="Arial" w:cs="Arial"/>
          <w:sz w:val="24"/>
          <w:szCs w:val="24"/>
        </w:rPr>
      </w:pPr>
    </w:p>
    <w:p w14:paraId="1555F4F3" w14:textId="77777777" w:rsidR="00CB37DD" w:rsidRPr="00AF7388" w:rsidRDefault="00CB37DD" w:rsidP="009B3934">
      <w:pPr>
        <w:pStyle w:val="Subtitle"/>
        <w:rPr>
          <w:rFonts w:ascii="Arial" w:hAnsi="Arial" w:cs="Arial"/>
          <w:sz w:val="24"/>
          <w:szCs w:val="24"/>
        </w:rPr>
      </w:pPr>
    </w:p>
    <w:p w14:paraId="5A6A12B1" w14:textId="77777777" w:rsidR="006B0388" w:rsidRPr="00AF7388" w:rsidRDefault="006B0388">
      <w:pPr>
        <w:rPr>
          <w:rFonts w:ascii="Arial" w:hAnsi="Arial" w:cs="Arial"/>
        </w:rPr>
      </w:pPr>
    </w:p>
    <w:p w14:paraId="45CD013E" w14:textId="77777777" w:rsidR="008F7AD3" w:rsidRPr="00AF7388" w:rsidRDefault="008F7AD3">
      <w:pPr>
        <w:rPr>
          <w:rFonts w:ascii="Arial" w:hAnsi="Arial" w:cs="Arial"/>
        </w:rPr>
      </w:pPr>
    </w:p>
    <w:p w14:paraId="71CF840D" w14:textId="23A12D7D" w:rsidR="1D05343D" w:rsidRPr="00BD5E18" w:rsidRDefault="1D05343D">
      <w:pPr>
        <w:rPr>
          <w:rFonts w:ascii="Arial" w:hAnsi="Arial" w:cs="Arial"/>
          <w:sz w:val="28"/>
          <w:szCs w:val="28"/>
        </w:rPr>
      </w:pPr>
    </w:p>
    <w:p w14:paraId="390ED2AD" w14:textId="77777777" w:rsidR="001D1137" w:rsidRPr="00BD5E18" w:rsidRDefault="001D1137">
      <w:pPr>
        <w:rPr>
          <w:rFonts w:ascii="Arial" w:hAnsi="Arial" w:cs="Arial"/>
          <w:sz w:val="28"/>
          <w:szCs w:val="28"/>
        </w:rPr>
      </w:pPr>
    </w:p>
    <w:p w14:paraId="4711FAF9" w14:textId="77777777" w:rsidR="004B16F3" w:rsidRPr="00BD5E18" w:rsidRDefault="004B16F3" w:rsidP="004B16F3">
      <w:pPr>
        <w:spacing w:line="276" w:lineRule="auto"/>
        <w:rPr>
          <w:rFonts w:ascii="Arial" w:hAnsi="Arial" w:cs="Arial"/>
          <w:b/>
          <w:bCs/>
          <w:sz w:val="28"/>
          <w:szCs w:val="28"/>
        </w:rPr>
      </w:pPr>
      <w:r w:rsidRPr="00BD5E18">
        <w:rPr>
          <w:rFonts w:ascii="Arial" w:hAnsi="Arial" w:cs="Arial"/>
          <w:b/>
          <w:bCs/>
          <w:sz w:val="28"/>
          <w:szCs w:val="28"/>
        </w:rPr>
        <w:t>Implications of Updated Marine Conservation Advice for the Revised Local Development Plan 2018 - 2033</w:t>
      </w:r>
    </w:p>
    <w:p w14:paraId="253702A5" w14:textId="77777777" w:rsidR="001D1137" w:rsidRPr="00BD5E18" w:rsidRDefault="001D1137">
      <w:pPr>
        <w:rPr>
          <w:rFonts w:ascii="Arial" w:hAnsi="Arial" w:cs="Arial"/>
          <w:sz w:val="28"/>
          <w:szCs w:val="28"/>
        </w:rPr>
      </w:pPr>
    </w:p>
    <w:p w14:paraId="3192CB75" w14:textId="7D0810CF" w:rsidR="00191A43" w:rsidRPr="00BD5E18" w:rsidRDefault="004B16F3">
      <w:pPr>
        <w:rPr>
          <w:rFonts w:ascii="Arial" w:hAnsi="Arial" w:cs="Arial"/>
          <w:b/>
          <w:bCs/>
          <w:sz w:val="28"/>
          <w:szCs w:val="28"/>
        </w:rPr>
        <w:sectPr w:rsidR="00191A43" w:rsidRPr="00BD5E18" w:rsidSect="00AE0E3B">
          <w:headerReference w:type="default" r:id="rId11"/>
          <w:footerReference w:type="default" r:id="rId12"/>
          <w:pgSz w:w="11906" w:h="16838"/>
          <w:pgMar w:top="1440" w:right="1440" w:bottom="1440" w:left="1843" w:header="708" w:footer="708" w:gutter="0"/>
          <w:cols w:space="708"/>
          <w:docGrid w:linePitch="360"/>
        </w:sectPr>
      </w:pPr>
      <w:r w:rsidRPr="00BD5E18">
        <w:rPr>
          <w:rFonts w:ascii="Arial" w:hAnsi="Arial" w:cs="Arial"/>
          <w:b/>
          <w:bCs/>
          <w:sz w:val="28"/>
          <w:szCs w:val="28"/>
        </w:rPr>
        <w:t>Note</w:t>
      </w:r>
      <w:r w:rsidR="00552EAA" w:rsidRPr="00BD5E18">
        <w:rPr>
          <w:rFonts w:ascii="Arial" w:hAnsi="Arial" w:cs="Arial"/>
          <w:b/>
          <w:bCs/>
          <w:sz w:val="28"/>
          <w:szCs w:val="28"/>
        </w:rPr>
        <w:t xml:space="preserve"> in Response to the Inspectors Question</w:t>
      </w:r>
      <w:r w:rsidR="00BD5E18" w:rsidRPr="00BD5E18">
        <w:rPr>
          <w:rFonts w:ascii="Arial" w:hAnsi="Arial" w:cs="Arial"/>
          <w:b/>
          <w:bCs/>
          <w:sz w:val="28"/>
          <w:szCs w:val="28"/>
        </w:rPr>
        <w:t>s</w:t>
      </w:r>
    </w:p>
    <w:p w14:paraId="62FD4185" w14:textId="69C558F4" w:rsidR="004B16F3" w:rsidRDefault="00891812" w:rsidP="00552EAA">
      <w:pPr>
        <w:spacing w:after="160" w:line="278" w:lineRule="auto"/>
        <w:rPr>
          <w:rFonts w:ascii="Arial" w:hAnsi="Arial" w:cs="Arial"/>
        </w:rPr>
      </w:pPr>
      <w:bookmarkStart w:id="0" w:name="_Toc210029095"/>
      <w:r>
        <w:rPr>
          <w:rFonts w:ascii="Arial" w:hAnsi="Arial" w:cs="Arial"/>
        </w:rPr>
        <w:lastRenderedPageBreak/>
        <w:t>Contents</w:t>
      </w:r>
    </w:p>
    <w:sdt>
      <w:sdtPr>
        <w:rPr>
          <w:rFonts w:ascii="Aptos" w:eastAsiaTheme="minorHAnsi" w:hAnsi="Aptos" w:cs="Aptos"/>
          <w:color w:val="auto"/>
          <w:sz w:val="24"/>
          <w:szCs w:val="24"/>
          <w:lang w:eastAsia="en-US"/>
          <w14:ligatures w14:val="standardContextual"/>
        </w:rPr>
        <w:id w:val="1632901852"/>
        <w:docPartObj>
          <w:docPartGallery w:val="Table of Contents"/>
          <w:docPartUnique/>
        </w:docPartObj>
      </w:sdtPr>
      <w:sdtEndPr>
        <w:rPr>
          <w:b/>
          <w:bCs/>
          <w:noProof/>
        </w:rPr>
      </w:sdtEndPr>
      <w:sdtContent>
        <w:p w14:paraId="7E10F14E" w14:textId="0DBD426E" w:rsidR="001D4EDC" w:rsidRDefault="001D4EDC">
          <w:pPr>
            <w:pStyle w:val="TOCHeading"/>
          </w:pPr>
          <w:r>
            <w:t>Contents</w:t>
          </w:r>
        </w:p>
        <w:p w14:paraId="798E36B1" w14:textId="35D77C74" w:rsidR="0067462F" w:rsidRDefault="001D4EDC">
          <w:pPr>
            <w:pStyle w:val="TOC1"/>
            <w:tabs>
              <w:tab w:val="left" w:pos="480"/>
              <w:tab w:val="right" w:leader="dot" w:pos="8613"/>
            </w:tabs>
            <w:rPr>
              <w:rFonts w:asciiTheme="minorHAnsi" w:eastAsiaTheme="minorEastAsia" w:hAnsiTheme="minorHAnsi" w:cstheme="minorBidi"/>
              <w:noProof/>
              <w:kern w:val="2"/>
              <w:lang w:eastAsia="en-GB"/>
            </w:rPr>
          </w:pPr>
          <w:r>
            <w:fldChar w:fldCharType="begin"/>
          </w:r>
          <w:r>
            <w:instrText xml:space="preserve"> TOC \o "1-3" \h \z \u </w:instrText>
          </w:r>
          <w:r>
            <w:fldChar w:fldCharType="separate"/>
          </w:r>
          <w:hyperlink w:anchor="_Toc211508101" w:history="1">
            <w:r w:rsidR="0067462F" w:rsidRPr="00AE2BB9">
              <w:rPr>
                <w:rStyle w:val="Hyperlink"/>
                <w:rFonts w:eastAsiaTheme="majorEastAsia"/>
                <w:noProof/>
              </w:rPr>
              <w:t>1.</w:t>
            </w:r>
            <w:r w:rsidR="0067462F">
              <w:rPr>
                <w:rFonts w:asciiTheme="minorHAnsi" w:eastAsiaTheme="minorEastAsia" w:hAnsiTheme="minorHAnsi" w:cstheme="minorBidi"/>
                <w:noProof/>
                <w:kern w:val="2"/>
                <w:lang w:eastAsia="en-GB"/>
              </w:rPr>
              <w:tab/>
            </w:r>
            <w:r w:rsidR="0067462F" w:rsidRPr="00AE2BB9">
              <w:rPr>
                <w:rStyle w:val="Hyperlink"/>
                <w:rFonts w:eastAsiaTheme="majorEastAsia"/>
                <w:noProof/>
              </w:rPr>
              <w:t>Introduction</w:t>
            </w:r>
            <w:r w:rsidR="0067462F">
              <w:rPr>
                <w:noProof/>
                <w:webHidden/>
              </w:rPr>
              <w:tab/>
            </w:r>
            <w:r w:rsidR="0067462F">
              <w:rPr>
                <w:noProof/>
                <w:webHidden/>
              </w:rPr>
              <w:fldChar w:fldCharType="begin"/>
            </w:r>
            <w:r w:rsidR="0067462F">
              <w:rPr>
                <w:noProof/>
                <w:webHidden/>
              </w:rPr>
              <w:instrText xml:space="preserve"> PAGEREF _Toc211508101 \h </w:instrText>
            </w:r>
            <w:r w:rsidR="0067462F">
              <w:rPr>
                <w:noProof/>
                <w:webHidden/>
              </w:rPr>
            </w:r>
            <w:r w:rsidR="0067462F">
              <w:rPr>
                <w:noProof/>
                <w:webHidden/>
              </w:rPr>
              <w:fldChar w:fldCharType="separate"/>
            </w:r>
            <w:r w:rsidR="00925965">
              <w:rPr>
                <w:noProof/>
                <w:webHidden/>
              </w:rPr>
              <w:t>1</w:t>
            </w:r>
            <w:r w:rsidR="0067462F">
              <w:rPr>
                <w:noProof/>
                <w:webHidden/>
              </w:rPr>
              <w:fldChar w:fldCharType="end"/>
            </w:r>
          </w:hyperlink>
        </w:p>
        <w:p w14:paraId="5FD52FBE" w14:textId="03BB95AF" w:rsidR="0067462F" w:rsidRDefault="0067462F">
          <w:pPr>
            <w:pStyle w:val="TOC3"/>
            <w:rPr>
              <w:rFonts w:asciiTheme="minorHAnsi" w:eastAsiaTheme="minorEastAsia" w:hAnsiTheme="minorHAnsi" w:cstheme="minorBidi"/>
              <w:noProof/>
              <w:kern w:val="2"/>
              <w:lang w:eastAsia="en-GB"/>
            </w:rPr>
          </w:pPr>
          <w:hyperlink w:anchor="_Toc211508102" w:history="1">
            <w:r w:rsidRPr="00AE2BB9">
              <w:rPr>
                <w:rStyle w:val="Hyperlink"/>
                <w:rFonts w:ascii="Arial" w:hAnsi="Arial" w:cs="Arial"/>
                <w:noProof/>
              </w:rPr>
              <w:t>Figure 1 Catchment Map Burry Inlet Inner</w:t>
            </w:r>
            <w:r>
              <w:rPr>
                <w:noProof/>
                <w:webHidden/>
              </w:rPr>
              <w:tab/>
            </w:r>
            <w:r>
              <w:rPr>
                <w:noProof/>
                <w:webHidden/>
              </w:rPr>
              <w:fldChar w:fldCharType="begin"/>
            </w:r>
            <w:r>
              <w:rPr>
                <w:noProof/>
                <w:webHidden/>
              </w:rPr>
              <w:instrText xml:space="preserve"> PAGEREF _Toc211508102 \h </w:instrText>
            </w:r>
            <w:r>
              <w:rPr>
                <w:noProof/>
                <w:webHidden/>
              </w:rPr>
            </w:r>
            <w:r>
              <w:rPr>
                <w:noProof/>
                <w:webHidden/>
              </w:rPr>
              <w:fldChar w:fldCharType="separate"/>
            </w:r>
            <w:r w:rsidR="00925965">
              <w:rPr>
                <w:noProof/>
                <w:webHidden/>
              </w:rPr>
              <w:t>3</w:t>
            </w:r>
            <w:r>
              <w:rPr>
                <w:noProof/>
                <w:webHidden/>
              </w:rPr>
              <w:fldChar w:fldCharType="end"/>
            </w:r>
          </w:hyperlink>
        </w:p>
        <w:p w14:paraId="10956737" w14:textId="535C94E8" w:rsidR="0067462F" w:rsidRDefault="0067462F">
          <w:pPr>
            <w:pStyle w:val="TOC1"/>
            <w:tabs>
              <w:tab w:val="left" w:pos="480"/>
              <w:tab w:val="right" w:leader="dot" w:pos="8613"/>
            </w:tabs>
            <w:rPr>
              <w:rFonts w:asciiTheme="minorHAnsi" w:eastAsiaTheme="minorEastAsia" w:hAnsiTheme="minorHAnsi" w:cstheme="minorBidi"/>
              <w:noProof/>
              <w:kern w:val="2"/>
              <w:lang w:eastAsia="en-GB"/>
            </w:rPr>
          </w:pPr>
          <w:hyperlink w:anchor="_Toc211508103" w:history="1">
            <w:r w:rsidRPr="00AE2BB9">
              <w:rPr>
                <w:rStyle w:val="Hyperlink"/>
                <w:noProof/>
              </w:rPr>
              <w:t>2.</w:t>
            </w:r>
            <w:r>
              <w:rPr>
                <w:rFonts w:asciiTheme="minorHAnsi" w:eastAsiaTheme="minorEastAsia" w:hAnsiTheme="minorHAnsi" w:cstheme="minorBidi"/>
                <w:noProof/>
                <w:kern w:val="2"/>
                <w:lang w:eastAsia="en-GB"/>
              </w:rPr>
              <w:tab/>
            </w:r>
            <w:r w:rsidRPr="00AE2BB9">
              <w:rPr>
                <w:rStyle w:val="Hyperlink"/>
                <w:noProof/>
              </w:rPr>
              <w:t>Mitigation Guidance</w:t>
            </w:r>
            <w:r>
              <w:rPr>
                <w:noProof/>
                <w:webHidden/>
              </w:rPr>
              <w:tab/>
            </w:r>
            <w:r>
              <w:rPr>
                <w:noProof/>
                <w:webHidden/>
              </w:rPr>
              <w:fldChar w:fldCharType="begin"/>
            </w:r>
            <w:r>
              <w:rPr>
                <w:noProof/>
                <w:webHidden/>
              </w:rPr>
              <w:instrText xml:space="preserve"> PAGEREF _Toc211508103 \h </w:instrText>
            </w:r>
            <w:r>
              <w:rPr>
                <w:noProof/>
                <w:webHidden/>
              </w:rPr>
            </w:r>
            <w:r>
              <w:rPr>
                <w:noProof/>
                <w:webHidden/>
              </w:rPr>
              <w:fldChar w:fldCharType="separate"/>
            </w:r>
            <w:r w:rsidR="00925965">
              <w:rPr>
                <w:noProof/>
                <w:webHidden/>
              </w:rPr>
              <w:t>6</w:t>
            </w:r>
            <w:r>
              <w:rPr>
                <w:noProof/>
                <w:webHidden/>
              </w:rPr>
              <w:fldChar w:fldCharType="end"/>
            </w:r>
          </w:hyperlink>
        </w:p>
        <w:p w14:paraId="4EA55EA1" w14:textId="45D47049" w:rsidR="0067462F" w:rsidRDefault="0067462F">
          <w:pPr>
            <w:pStyle w:val="TOC3"/>
            <w:rPr>
              <w:rFonts w:asciiTheme="minorHAnsi" w:eastAsiaTheme="minorEastAsia" w:hAnsiTheme="minorHAnsi" w:cstheme="minorBidi"/>
              <w:noProof/>
              <w:kern w:val="2"/>
              <w:lang w:eastAsia="en-GB"/>
            </w:rPr>
          </w:pPr>
          <w:hyperlink w:anchor="_Toc211508104" w:history="1">
            <w:r w:rsidRPr="00AE2BB9">
              <w:rPr>
                <w:rStyle w:val="Hyperlink"/>
                <w:noProof/>
              </w:rPr>
              <w:t>Mitigation: Developer Led Guidance / Toolkit.</w:t>
            </w:r>
            <w:r>
              <w:rPr>
                <w:noProof/>
                <w:webHidden/>
              </w:rPr>
              <w:tab/>
            </w:r>
            <w:r>
              <w:rPr>
                <w:noProof/>
                <w:webHidden/>
              </w:rPr>
              <w:fldChar w:fldCharType="begin"/>
            </w:r>
            <w:r>
              <w:rPr>
                <w:noProof/>
                <w:webHidden/>
              </w:rPr>
              <w:instrText xml:space="preserve"> PAGEREF _Toc211508104 \h </w:instrText>
            </w:r>
            <w:r>
              <w:rPr>
                <w:noProof/>
                <w:webHidden/>
              </w:rPr>
            </w:r>
            <w:r>
              <w:rPr>
                <w:noProof/>
                <w:webHidden/>
              </w:rPr>
              <w:fldChar w:fldCharType="separate"/>
            </w:r>
            <w:r w:rsidR="00925965">
              <w:rPr>
                <w:noProof/>
                <w:webHidden/>
              </w:rPr>
              <w:t>6</w:t>
            </w:r>
            <w:r>
              <w:rPr>
                <w:noProof/>
                <w:webHidden/>
              </w:rPr>
              <w:fldChar w:fldCharType="end"/>
            </w:r>
          </w:hyperlink>
        </w:p>
        <w:p w14:paraId="392C226D" w14:textId="37CEEF38" w:rsidR="0067462F" w:rsidRDefault="0067462F">
          <w:pPr>
            <w:pStyle w:val="TOC3"/>
            <w:rPr>
              <w:rFonts w:asciiTheme="minorHAnsi" w:eastAsiaTheme="minorEastAsia" w:hAnsiTheme="minorHAnsi" w:cstheme="minorBidi"/>
              <w:noProof/>
              <w:kern w:val="2"/>
              <w:lang w:eastAsia="en-GB"/>
            </w:rPr>
          </w:pPr>
          <w:hyperlink w:anchor="_Toc211508105" w:history="1">
            <w:r w:rsidRPr="00AE2BB9">
              <w:rPr>
                <w:rStyle w:val="Hyperlink"/>
                <w:noProof/>
              </w:rPr>
              <w:t>Mitigation: Strategic Guidance and Action Plan.</w:t>
            </w:r>
            <w:r>
              <w:rPr>
                <w:noProof/>
                <w:webHidden/>
              </w:rPr>
              <w:tab/>
            </w:r>
            <w:r>
              <w:rPr>
                <w:noProof/>
                <w:webHidden/>
              </w:rPr>
              <w:fldChar w:fldCharType="begin"/>
            </w:r>
            <w:r>
              <w:rPr>
                <w:noProof/>
                <w:webHidden/>
              </w:rPr>
              <w:instrText xml:space="preserve"> PAGEREF _Toc211508105 \h </w:instrText>
            </w:r>
            <w:r>
              <w:rPr>
                <w:noProof/>
                <w:webHidden/>
              </w:rPr>
            </w:r>
            <w:r>
              <w:rPr>
                <w:noProof/>
                <w:webHidden/>
              </w:rPr>
              <w:fldChar w:fldCharType="separate"/>
            </w:r>
            <w:r w:rsidR="00925965">
              <w:rPr>
                <w:noProof/>
                <w:webHidden/>
              </w:rPr>
              <w:t>6</w:t>
            </w:r>
            <w:r>
              <w:rPr>
                <w:noProof/>
                <w:webHidden/>
              </w:rPr>
              <w:fldChar w:fldCharType="end"/>
            </w:r>
          </w:hyperlink>
        </w:p>
        <w:p w14:paraId="6D318490" w14:textId="02EBF53E" w:rsidR="0067462F" w:rsidRDefault="0067462F">
          <w:pPr>
            <w:pStyle w:val="TOC3"/>
            <w:rPr>
              <w:rFonts w:asciiTheme="minorHAnsi" w:eastAsiaTheme="minorEastAsia" w:hAnsiTheme="minorHAnsi" w:cstheme="minorBidi"/>
              <w:noProof/>
              <w:kern w:val="2"/>
              <w:lang w:eastAsia="en-GB"/>
            </w:rPr>
          </w:pPr>
          <w:hyperlink w:anchor="_Toc211508106" w:history="1">
            <w:r w:rsidRPr="00AE2BB9">
              <w:rPr>
                <w:rStyle w:val="Hyperlink"/>
                <w:noProof/>
              </w:rPr>
              <w:t>Nature Capital and Credit Trading</w:t>
            </w:r>
            <w:r>
              <w:rPr>
                <w:noProof/>
                <w:webHidden/>
              </w:rPr>
              <w:tab/>
            </w:r>
            <w:r>
              <w:rPr>
                <w:noProof/>
                <w:webHidden/>
              </w:rPr>
              <w:fldChar w:fldCharType="begin"/>
            </w:r>
            <w:r>
              <w:rPr>
                <w:noProof/>
                <w:webHidden/>
              </w:rPr>
              <w:instrText xml:space="preserve"> PAGEREF _Toc211508106 \h </w:instrText>
            </w:r>
            <w:r>
              <w:rPr>
                <w:noProof/>
                <w:webHidden/>
              </w:rPr>
            </w:r>
            <w:r>
              <w:rPr>
                <w:noProof/>
                <w:webHidden/>
              </w:rPr>
              <w:fldChar w:fldCharType="separate"/>
            </w:r>
            <w:r w:rsidR="00925965">
              <w:rPr>
                <w:noProof/>
                <w:webHidden/>
              </w:rPr>
              <w:t>7</w:t>
            </w:r>
            <w:r>
              <w:rPr>
                <w:noProof/>
                <w:webHidden/>
              </w:rPr>
              <w:fldChar w:fldCharType="end"/>
            </w:r>
          </w:hyperlink>
        </w:p>
        <w:p w14:paraId="1FB787C5" w14:textId="00FC2801" w:rsidR="0067462F" w:rsidRDefault="0067462F">
          <w:pPr>
            <w:pStyle w:val="TOC1"/>
            <w:tabs>
              <w:tab w:val="left" w:pos="480"/>
              <w:tab w:val="right" w:leader="dot" w:pos="8613"/>
            </w:tabs>
            <w:rPr>
              <w:rFonts w:asciiTheme="minorHAnsi" w:eastAsiaTheme="minorEastAsia" w:hAnsiTheme="minorHAnsi" w:cstheme="minorBidi"/>
              <w:noProof/>
              <w:kern w:val="2"/>
              <w:lang w:eastAsia="en-GB"/>
            </w:rPr>
          </w:pPr>
          <w:hyperlink w:anchor="_Toc211508107" w:history="1">
            <w:r w:rsidRPr="00AE2BB9">
              <w:rPr>
                <w:rStyle w:val="Hyperlink"/>
                <w:noProof/>
              </w:rPr>
              <w:t>3.</w:t>
            </w:r>
            <w:r>
              <w:rPr>
                <w:rFonts w:asciiTheme="minorHAnsi" w:eastAsiaTheme="minorEastAsia" w:hAnsiTheme="minorHAnsi" w:cstheme="minorBidi"/>
                <w:noProof/>
                <w:kern w:val="2"/>
                <w:lang w:eastAsia="en-GB"/>
              </w:rPr>
              <w:tab/>
            </w:r>
            <w:r w:rsidRPr="00AE2BB9">
              <w:rPr>
                <w:rStyle w:val="Hyperlink"/>
                <w:noProof/>
              </w:rPr>
              <w:t>Regional Collaboration and the Role of the Nutrient Management Boards</w:t>
            </w:r>
            <w:r>
              <w:rPr>
                <w:noProof/>
                <w:webHidden/>
              </w:rPr>
              <w:tab/>
            </w:r>
            <w:r>
              <w:rPr>
                <w:noProof/>
                <w:webHidden/>
              </w:rPr>
              <w:fldChar w:fldCharType="begin"/>
            </w:r>
            <w:r>
              <w:rPr>
                <w:noProof/>
                <w:webHidden/>
              </w:rPr>
              <w:instrText xml:space="preserve"> PAGEREF _Toc211508107 \h </w:instrText>
            </w:r>
            <w:r>
              <w:rPr>
                <w:noProof/>
                <w:webHidden/>
              </w:rPr>
            </w:r>
            <w:r>
              <w:rPr>
                <w:noProof/>
                <w:webHidden/>
              </w:rPr>
              <w:fldChar w:fldCharType="separate"/>
            </w:r>
            <w:r w:rsidR="00925965">
              <w:rPr>
                <w:noProof/>
                <w:webHidden/>
              </w:rPr>
              <w:t>8</w:t>
            </w:r>
            <w:r>
              <w:rPr>
                <w:noProof/>
                <w:webHidden/>
              </w:rPr>
              <w:fldChar w:fldCharType="end"/>
            </w:r>
          </w:hyperlink>
        </w:p>
        <w:p w14:paraId="5EE042FE" w14:textId="1EEA62C6" w:rsidR="0067462F" w:rsidRDefault="0067462F">
          <w:pPr>
            <w:pStyle w:val="TOC1"/>
            <w:tabs>
              <w:tab w:val="left" w:pos="480"/>
              <w:tab w:val="right" w:leader="dot" w:pos="8613"/>
            </w:tabs>
            <w:rPr>
              <w:rFonts w:asciiTheme="minorHAnsi" w:eastAsiaTheme="minorEastAsia" w:hAnsiTheme="minorHAnsi" w:cstheme="minorBidi"/>
              <w:noProof/>
              <w:kern w:val="2"/>
              <w:lang w:eastAsia="en-GB"/>
            </w:rPr>
          </w:pPr>
          <w:hyperlink w:anchor="_Toc211508108" w:history="1">
            <w:r w:rsidRPr="00AE2BB9">
              <w:rPr>
                <w:rStyle w:val="Hyperlink"/>
                <w:noProof/>
              </w:rPr>
              <w:t>4.</w:t>
            </w:r>
            <w:r>
              <w:rPr>
                <w:rFonts w:asciiTheme="minorHAnsi" w:eastAsiaTheme="minorEastAsia" w:hAnsiTheme="minorHAnsi" w:cstheme="minorBidi"/>
                <w:noProof/>
                <w:kern w:val="2"/>
                <w:lang w:eastAsia="en-GB"/>
              </w:rPr>
              <w:tab/>
            </w:r>
            <w:r w:rsidRPr="00AE2BB9">
              <w:rPr>
                <w:rStyle w:val="Hyperlink"/>
                <w:noProof/>
              </w:rPr>
              <w:t>Llanelli Coast Wastewater Treatment Works Catchment</w:t>
            </w:r>
            <w:r>
              <w:rPr>
                <w:noProof/>
                <w:webHidden/>
              </w:rPr>
              <w:tab/>
            </w:r>
            <w:r>
              <w:rPr>
                <w:noProof/>
                <w:webHidden/>
              </w:rPr>
              <w:fldChar w:fldCharType="begin"/>
            </w:r>
            <w:r>
              <w:rPr>
                <w:noProof/>
                <w:webHidden/>
              </w:rPr>
              <w:instrText xml:space="preserve"> PAGEREF _Toc211508108 \h </w:instrText>
            </w:r>
            <w:r>
              <w:rPr>
                <w:noProof/>
                <w:webHidden/>
              </w:rPr>
            </w:r>
            <w:r>
              <w:rPr>
                <w:noProof/>
                <w:webHidden/>
              </w:rPr>
              <w:fldChar w:fldCharType="separate"/>
            </w:r>
            <w:r w:rsidR="00925965">
              <w:rPr>
                <w:noProof/>
                <w:webHidden/>
              </w:rPr>
              <w:t>9</w:t>
            </w:r>
            <w:r>
              <w:rPr>
                <w:noProof/>
                <w:webHidden/>
              </w:rPr>
              <w:fldChar w:fldCharType="end"/>
            </w:r>
          </w:hyperlink>
        </w:p>
        <w:p w14:paraId="5C76ED7A" w14:textId="31BC9F4D" w:rsidR="0067462F" w:rsidRDefault="0067462F">
          <w:pPr>
            <w:pStyle w:val="TOC1"/>
            <w:tabs>
              <w:tab w:val="left" w:pos="480"/>
              <w:tab w:val="right" w:leader="dot" w:pos="8613"/>
            </w:tabs>
            <w:rPr>
              <w:rFonts w:asciiTheme="minorHAnsi" w:eastAsiaTheme="minorEastAsia" w:hAnsiTheme="minorHAnsi" w:cstheme="minorBidi"/>
              <w:noProof/>
              <w:kern w:val="2"/>
              <w:lang w:eastAsia="en-GB"/>
            </w:rPr>
          </w:pPr>
          <w:hyperlink w:anchor="_Toc211508109" w:history="1">
            <w:r w:rsidRPr="00AE2BB9">
              <w:rPr>
                <w:rStyle w:val="Hyperlink"/>
                <w:noProof/>
              </w:rPr>
              <w:t>5.</w:t>
            </w:r>
            <w:r>
              <w:rPr>
                <w:rFonts w:asciiTheme="minorHAnsi" w:eastAsiaTheme="minorEastAsia" w:hAnsiTheme="minorHAnsi" w:cstheme="minorBidi"/>
                <w:noProof/>
                <w:kern w:val="2"/>
                <w:lang w:eastAsia="en-GB"/>
              </w:rPr>
              <w:tab/>
            </w:r>
            <w:r w:rsidRPr="00AE2BB9">
              <w:rPr>
                <w:rStyle w:val="Hyperlink"/>
                <w:noProof/>
              </w:rPr>
              <w:t>Llanelli Coast Wastewater Treatment Works – Requirement for Neutrality</w:t>
            </w:r>
            <w:r>
              <w:rPr>
                <w:noProof/>
                <w:webHidden/>
              </w:rPr>
              <w:tab/>
            </w:r>
            <w:r>
              <w:rPr>
                <w:noProof/>
                <w:webHidden/>
              </w:rPr>
              <w:fldChar w:fldCharType="begin"/>
            </w:r>
            <w:r>
              <w:rPr>
                <w:noProof/>
                <w:webHidden/>
              </w:rPr>
              <w:instrText xml:space="preserve"> PAGEREF _Toc211508109 \h </w:instrText>
            </w:r>
            <w:r>
              <w:rPr>
                <w:noProof/>
                <w:webHidden/>
              </w:rPr>
            </w:r>
            <w:r>
              <w:rPr>
                <w:noProof/>
                <w:webHidden/>
              </w:rPr>
              <w:fldChar w:fldCharType="separate"/>
            </w:r>
            <w:r w:rsidR="00925965">
              <w:rPr>
                <w:noProof/>
                <w:webHidden/>
              </w:rPr>
              <w:t>11</w:t>
            </w:r>
            <w:r>
              <w:rPr>
                <w:noProof/>
                <w:webHidden/>
              </w:rPr>
              <w:fldChar w:fldCharType="end"/>
            </w:r>
          </w:hyperlink>
        </w:p>
        <w:p w14:paraId="59814E0A" w14:textId="7D7B762B" w:rsidR="0067462F" w:rsidRDefault="0067462F">
          <w:pPr>
            <w:pStyle w:val="TOC1"/>
            <w:tabs>
              <w:tab w:val="left" w:pos="480"/>
              <w:tab w:val="right" w:leader="dot" w:pos="8613"/>
            </w:tabs>
            <w:rPr>
              <w:rFonts w:asciiTheme="minorHAnsi" w:eastAsiaTheme="minorEastAsia" w:hAnsiTheme="minorHAnsi" w:cstheme="minorBidi"/>
              <w:noProof/>
              <w:kern w:val="2"/>
              <w:lang w:eastAsia="en-GB"/>
            </w:rPr>
          </w:pPr>
          <w:hyperlink w:anchor="_Toc211508110" w:history="1">
            <w:r w:rsidRPr="00AE2BB9">
              <w:rPr>
                <w:rStyle w:val="Hyperlink"/>
                <w:noProof/>
              </w:rPr>
              <w:t>6.</w:t>
            </w:r>
            <w:r>
              <w:rPr>
                <w:rFonts w:asciiTheme="minorHAnsi" w:eastAsiaTheme="minorEastAsia" w:hAnsiTheme="minorHAnsi" w:cstheme="minorBidi"/>
                <w:noProof/>
                <w:kern w:val="2"/>
                <w:lang w:eastAsia="en-GB"/>
              </w:rPr>
              <w:tab/>
            </w:r>
            <w:r w:rsidRPr="00AE2BB9">
              <w:rPr>
                <w:rStyle w:val="Hyperlink"/>
                <w:noProof/>
              </w:rPr>
              <w:t>Housing Allocations and Commitments within Nutrient Neutrality for Nitrogen Area</w:t>
            </w:r>
            <w:r>
              <w:rPr>
                <w:noProof/>
                <w:webHidden/>
              </w:rPr>
              <w:tab/>
            </w:r>
            <w:r>
              <w:rPr>
                <w:noProof/>
                <w:webHidden/>
              </w:rPr>
              <w:fldChar w:fldCharType="begin"/>
            </w:r>
            <w:r>
              <w:rPr>
                <w:noProof/>
                <w:webHidden/>
              </w:rPr>
              <w:instrText xml:space="preserve"> PAGEREF _Toc211508110 \h </w:instrText>
            </w:r>
            <w:r>
              <w:rPr>
                <w:noProof/>
                <w:webHidden/>
              </w:rPr>
            </w:r>
            <w:r>
              <w:rPr>
                <w:noProof/>
                <w:webHidden/>
              </w:rPr>
              <w:fldChar w:fldCharType="separate"/>
            </w:r>
            <w:r w:rsidR="00925965">
              <w:rPr>
                <w:noProof/>
                <w:webHidden/>
              </w:rPr>
              <w:t>12</w:t>
            </w:r>
            <w:r>
              <w:rPr>
                <w:noProof/>
                <w:webHidden/>
              </w:rPr>
              <w:fldChar w:fldCharType="end"/>
            </w:r>
          </w:hyperlink>
        </w:p>
        <w:p w14:paraId="509BC4FA" w14:textId="08107A6C" w:rsidR="0067462F" w:rsidRDefault="0067462F">
          <w:pPr>
            <w:pStyle w:val="TOC3"/>
            <w:rPr>
              <w:rFonts w:asciiTheme="minorHAnsi" w:eastAsiaTheme="minorEastAsia" w:hAnsiTheme="minorHAnsi" w:cstheme="minorBidi"/>
              <w:noProof/>
              <w:kern w:val="2"/>
              <w:lang w:eastAsia="en-GB"/>
            </w:rPr>
          </w:pPr>
          <w:hyperlink w:anchor="_Toc211508111" w:history="1">
            <w:r w:rsidRPr="00AE2BB9">
              <w:rPr>
                <w:rStyle w:val="Hyperlink"/>
                <w:noProof/>
              </w:rPr>
              <w:t>Table 1: Housing Allocations</w:t>
            </w:r>
            <w:r>
              <w:rPr>
                <w:noProof/>
                <w:webHidden/>
              </w:rPr>
              <w:tab/>
            </w:r>
            <w:r>
              <w:rPr>
                <w:noProof/>
                <w:webHidden/>
              </w:rPr>
              <w:fldChar w:fldCharType="begin"/>
            </w:r>
            <w:r>
              <w:rPr>
                <w:noProof/>
                <w:webHidden/>
              </w:rPr>
              <w:instrText xml:space="preserve"> PAGEREF _Toc211508111 \h </w:instrText>
            </w:r>
            <w:r>
              <w:rPr>
                <w:noProof/>
                <w:webHidden/>
              </w:rPr>
            </w:r>
            <w:r>
              <w:rPr>
                <w:noProof/>
                <w:webHidden/>
              </w:rPr>
              <w:fldChar w:fldCharType="separate"/>
            </w:r>
            <w:r w:rsidR="00925965">
              <w:rPr>
                <w:noProof/>
                <w:webHidden/>
              </w:rPr>
              <w:t>12</w:t>
            </w:r>
            <w:r>
              <w:rPr>
                <w:noProof/>
                <w:webHidden/>
              </w:rPr>
              <w:fldChar w:fldCharType="end"/>
            </w:r>
          </w:hyperlink>
        </w:p>
        <w:p w14:paraId="02E08184" w14:textId="44E04885" w:rsidR="0067462F" w:rsidRDefault="0067462F">
          <w:pPr>
            <w:pStyle w:val="TOC3"/>
            <w:rPr>
              <w:rFonts w:asciiTheme="minorHAnsi" w:eastAsiaTheme="minorEastAsia" w:hAnsiTheme="minorHAnsi" w:cstheme="minorBidi"/>
              <w:noProof/>
              <w:kern w:val="2"/>
              <w:lang w:eastAsia="en-GB"/>
            </w:rPr>
          </w:pPr>
          <w:hyperlink w:anchor="_Toc211508112" w:history="1">
            <w:r w:rsidRPr="00AE2BB9">
              <w:rPr>
                <w:rStyle w:val="Hyperlink"/>
                <w:noProof/>
              </w:rPr>
              <w:t>Table 2: Housing Commitments</w:t>
            </w:r>
            <w:r>
              <w:rPr>
                <w:noProof/>
                <w:webHidden/>
              </w:rPr>
              <w:tab/>
            </w:r>
            <w:r>
              <w:rPr>
                <w:noProof/>
                <w:webHidden/>
              </w:rPr>
              <w:fldChar w:fldCharType="begin"/>
            </w:r>
            <w:r>
              <w:rPr>
                <w:noProof/>
                <w:webHidden/>
              </w:rPr>
              <w:instrText xml:space="preserve"> PAGEREF _Toc211508112 \h </w:instrText>
            </w:r>
            <w:r>
              <w:rPr>
                <w:noProof/>
                <w:webHidden/>
              </w:rPr>
            </w:r>
            <w:r>
              <w:rPr>
                <w:noProof/>
                <w:webHidden/>
              </w:rPr>
              <w:fldChar w:fldCharType="separate"/>
            </w:r>
            <w:r w:rsidR="00925965">
              <w:rPr>
                <w:noProof/>
                <w:webHidden/>
              </w:rPr>
              <w:t>13</w:t>
            </w:r>
            <w:r>
              <w:rPr>
                <w:noProof/>
                <w:webHidden/>
              </w:rPr>
              <w:fldChar w:fldCharType="end"/>
            </w:r>
          </w:hyperlink>
        </w:p>
        <w:p w14:paraId="79D55E7F" w14:textId="34D5013D" w:rsidR="0067462F" w:rsidRDefault="0067462F">
          <w:pPr>
            <w:pStyle w:val="TOC1"/>
            <w:tabs>
              <w:tab w:val="left" w:pos="480"/>
              <w:tab w:val="right" w:leader="dot" w:pos="8613"/>
            </w:tabs>
            <w:rPr>
              <w:rFonts w:asciiTheme="minorHAnsi" w:eastAsiaTheme="minorEastAsia" w:hAnsiTheme="minorHAnsi" w:cstheme="minorBidi"/>
              <w:noProof/>
              <w:kern w:val="2"/>
              <w:lang w:eastAsia="en-GB"/>
            </w:rPr>
          </w:pPr>
          <w:hyperlink w:anchor="_Toc211508113" w:history="1">
            <w:r w:rsidRPr="00AE2BB9">
              <w:rPr>
                <w:rStyle w:val="Hyperlink"/>
                <w:noProof/>
              </w:rPr>
              <w:t>7.</w:t>
            </w:r>
            <w:r>
              <w:rPr>
                <w:rFonts w:asciiTheme="minorHAnsi" w:eastAsiaTheme="minorEastAsia" w:hAnsiTheme="minorHAnsi" w:cstheme="minorBidi"/>
                <w:noProof/>
                <w:kern w:val="2"/>
                <w:lang w:eastAsia="en-GB"/>
              </w:rPr>
              <w:tab/>
            </w:r>
            <w:r w:rsidRPr="00AE2BB9">
              <w:rPr>
                <w:rStyle w:val="Hyperlink"/>
                <w:noProof/>
              </w:rPr>
              <w:t>Employment Allocations and Commitments within DIN Neutrality Catchment</w:t>
            </w:r>
            <w:r>
              <w:rPr>
                <w:noProof/>
                <w:webHidden/>
              </w:rPr>
              <w:tab/>
            </w:r>
            <w:r>
              <w:rPr>
                <w:noProof/>
                <w:webHidden/>
              </w:rPr>
              <w:fldChar w:fldCharType="begin"/>
            </w:r>
            <w:r>
              <w:rPr>
                <w:noProof/>
                <w:webHidden/>
              </w:rPr>
              <w:instrText xml:space="preserve"> PAGEREF _Toc211508113 \h </w:instrText>
            </w:r>
            <w:r>
              <w:rPr>
                <w:noProof/>
                <w:webHidden/>
              </w:rPr>
            </w:r>
            <w:r>
              <w:rPr>
                <w:noProof/>
                <w:webHidden/>
              </w:rPr>
              <w:fldChar w:fldCharType="separate"/>
            </w:r>
            <w:r w:rsidR="00925965">
              <w:rPr>
                <w:noProof/>
                <w:webHidden/>
              </w:rPr>
              <w:t>15</w:t>
            </w:r>
            <w:r>
              <w:rPr>
                <w:noProof/>
                <w:webHidden/>
              </w:rPr>
              <w:fldChar w:fldCharType="end"/>
            </w:r>
          </w:hyperlink>
        </w:p>
        <w:p w14:paraId="09971B2A" w14:textId="30DE6A80" w:rsidR="0067462F" w:rsidRDefault="0067462F">
          <w:pPr>
            <w:pStyle w:val="TOC3"/>
            <w:rPr>
              <w:rFonts w:asciiTheme="minorHAnsi" w:eastAsiaTheme="minorEastAsia" w:hAnsiTheme="minorHAnsi" w:cstheme="minorBidi"/>
              <w:noProof/>
              <w:kern w:val="2"/>
              <w:lang w:eastAsia="en-GB"/>
            </w:rPr>
          </w:pPr>
          <w:hyperlink w:anchor="_Toc211508114" w:history="1">
            <w:r w:rsidRPr="00AE2BB9">
              <w:rPr>
                <w:rStyle w:val="Hyperlink"/>
                <w:noProof/>
              </w:rPr>
              <w:t>Table 3: Employment Sites</w:t>
            </w:r>
            <w:r>
              <w:rPr>
                <w:noProof/>
                <w:webHidden/>
              </w:rPr>
              <w:tab/>
            </w:r>
            <w:r>
              <w:rPr>
                <w:noProof/>
                <w:webHidden/>
              </w:rPr>
              <w:fldChar w:fldCharType="begin"/>
            </w:r>
            <w:r>
              <w:rPr>
                <w:noProof/>
                <w:webHidden/>
              </w:rPr>
              <w:instrText xml:space="preserve"> PAGEREF _Toc211508114 \h </w:instrText>
            </w:r>
            <w:r>
              <w:rPr>
                <w:noProof/>
                <w:webHidden/>
              </w:rPr>
            </w:r>
            <w:r>
              <w:rPr>
                <w:noProof/>
                <w:webHidden/>
              </w:rPr>
              <w:fldChar w:fldCharType="separate"/>
            </w:r>
            <w:r w:rsidR="00925965">
              <w:rPr>
                <w:noProof/>
                <w:webHidden/>
              </w:rPr>
              <w:t>15</w:t>
            </w:r>
            <w:r>
              <w:rPr>
                <w:noProof/>
                <w:webHidden/>
              </w:rPr>
              <w:fldChar w:fldCharType="end"/>
            </w:r>
          </w:hyperlink>
        </w:p>
        <w:p w14:paraId="04F9C964" w14:textId="60B03330" w:rsidR="0067462F" w:rsidRDefault="0067462F">
          <w:pPr>
            <w:pStyle w:val="TOC1"/>
            <w:tabs>
              <w:tab w:val="left" w:pos="480"/>
              <w:tab w:val="right" w:leader="dot" w:pos="8613"/>
            </w:tabs>
            <w:rPr>
              <w:rFonts w:asciiTheme="minorHAnsi" w:eastAsiaTheme="minorEastAsia" w:hAnsiTheme="minorHAnsi" w:cstheme="minorBidi"/>
              <w:noProof/>
              <w:kern w:val="2"/>
              <w:lang w:eastAsia="en-GB"/>
            </w:rPr>
          </w:pPr>
          <w:hyperlink w:anchor="_Toc211508115" w:history="1">
            <w:r w:rsidRPr="00AE2BB9">
              <w:rPr>
                <w:rStyle w:val="Hyperlink"/>
                <w:noProof/>
              </w:rPr>
              <w:t>8.</w:t>
            </w:r>
            <w:r>
              <w:rPr>
                <w:rFonts w:asciiTheme="minorHAnsi" w:eastAsiaTheme="minorEastAsia" w:hAnsiTheme="minorHAnsi" w:cstheme="minorBidi"/>
                <w:noProof/>
                <w:kern w:val="2"/>
                <w:lang w:eastAsia="en-GB"/>
              </w:rPr>
              <w:tab/>
            </w:r>
            <w:r w:rsidRPr="00AE2BB9">
              <w:rPr>
                <w:rStyle w:val="Hyperlink"/>
                <w:noProof/>
              </w:rPr>
              <w:t>Policy Considerations and Amendments</w:t>
            </w:r>
            <w:r>
              <w:rPr>
                <w:noProof/>
                <w:webHidden/>
              </w:rPr>
              <w:tab/>
            </w:r>
            <w:r>
              <w:rPr>
                <w:noProof/>
                <w:webHidden/>
              </w:rPr>
              <w:fldChar w:fldCharType="begin"/>
            </w:r>
            <w:r>
              <w:rPr>
                <w:noProof/>
                <w:webHidden/>
              </w:rPr>
              <w:instrText xml:space="preserve"> PAGEREF _Toc211508115 \h </w:instrText>
            </w:r>
            <w:r>
              <w:rPr>
                <w:noProof/>
                <w:webHidden/>
              </w:rPr>
            </w:r>
            <w:r>
              <w:rPr>
                <w:noProof/>
                <w:webHidden/>
              </w:rPr>
              <w:fldChar w:fldCharType="separate"/>
            </w:r>
            <w:r w:rsidR="00925965">
              <w:rPr>
                <w:noProof/>
                <w:webHidden/>
              </w:rPr>
              <w:t>16</w:t>
            </w:r>
            <w:r>
              <w:rPr>
                <w:noProof/>
                <w:webHidden/>
              </w:rPr>
              <w:fldChar w:fldCharType="end"/>
            </w:r>
          </w:hyperlink>
        </w:p>
        <w:p w14:paraId="7DAFBE77" w14:textId="7B81571D" w:rsidR="0067462F" w:rsidRDefault="0067462F">
          <w:pPr>
            <w:pStyle w:val="TOC3"/>
            <w:rPr>
              <w:rFonts w:asciiTheme="minorHAnsi" w:eastAsiaTheme="minorEastAsia" w:hAnsiTheme="minorHAnsi" w:cstheme="minorBidi"/>
              <w:noProof/>
              <w:kern w:val="2"/>
              <w:lang w:eastAsia="en-GB"/>
            </w:rPr>
          </w:pPr>
          <w:hyperlink w:anchor="_Toc211508116" w:history="1">
            <w:r w:rsidRPr="00AE2BB9">
              <w:rPr>
                <w:rStyle w:val="Hyperlink"/>
                <w:noProof/>
              </w:rPr>
              <w:t>Policy CCH4: Water Quality and Protection of Water Resources</w:t>
            </w:r>
            <w:r>
              <w:rPr>
                <w:noProof/>
                <w:webHidden/>
              </w:rPr>
              <w:tab/>
            </w:r>
            <w:r>
              <w:rPr>
                <w:noProof/>
                <w:webHidden/>
              </w:rPr>
              <w:fldChar w:fldCharType="begin"/>
            </w:r>
            <w:r>
              <w:rPr>
                <w:noProof/>
                <w:webHidden/>
              </w:rPr>
              <w:instrText xml:space="preserve"> PAGEREF _Toc211508116 \h </w:instrText>
            </w:r>
            <w:r>
              <w:rPr>
                <w:noProof/>
                <w:webHidden/>
              </w:rPr>
            </w:r>
            <w:r>
              <w:rPr>
                <w:noProof/>
                <w:webHidden/>
              </w:rPr>
              <w:fldChar w:fldCharType="separate"/>
            </w:r>
            <w:r w:rsidR="00925965">
              <w:rPr>
                <w:noProof/>
                <w:webHidden/>
              </w:rPr>
              <w:t>16</w:t>
            </w:r>
            <w:r>
              <w:rPr>
                <w:noProof/>
                <w:webHidden/>
              </w:rPr>
              <w:fldChar w:fldCharType="end"/>
            </w:r>
          </w:hyperlink>
        </w:p>
        <w:p w14:paraId="5A2AE3D3" w14:textId="5F464E53" w:rsidR="0067462F" w:rsidRDefault="0067462F">
          <w:pPr>
            <w:pStyle w:val="TOC3"/>
            <w:rPr>
              <w:rFonts w:asciiTheme="minorHAnsi" w:eastAsiaTheme="minorEastAsia" w:hAnsiTheme="minorHAnsi" w:cstheme="minorBidi"/>
              <w:noProof/>
              <w:kern w:val="2"/>
              <w:lang w:eastAsia="en-GB"/>
            </w:rPr>
          </w:pPr>
          <w:hyperlink w:anchor="_Toc211508117" w:history="1">
            <w:r w:rsidRPr="00AE2BB9">
              <w:rPr>
                <w:rStyle w:val="Hyperlink"/>
                <w:rFonts w:ascii="Arial" w:hAnsi="Arial" w:cs="Arial"/>
                <w:b/>
                <w:bCs/>
                <w:noProof/>
              </w:rPr>
              <w:t>Policy INF4: Llanelli Wastewater Treatment Works catchment Surface Water Removal</w:t>
            </w:r>
            <w:r>
              <w:rPr>
                <w:noProof/>
                <w:webHidden/>
              </w:rPr>
              <w:tab/>
            </w:r>
            <w:r>
              <w:rPr>
                <w:noProof/>
                <w:webHidden/>
              </w:rPr>
              <w:fldChar w:fldCharType="begin"/>
            </w:r>
            <w:r>
              <w:rPr>
                <w:noProof/>
                <w:webHidden/>
              </w:rPr>
              <w:instrText xml:space="preserve"> PAGEREF _Toc211508117 \h </w:instrText>
            </w:r>
            <w:r>
              <w:rPr>
                <w:noProof/>
                <w:webHidden/>
              </w:rPr>
            </w:r>
            <w:r>
              <w:rPr>
                <w:noProof/>
                <w:webHidden/>
              </w:rPr>
              <w:fldChar w:fldCharType="separate"/>
            </w:r>
            <w:r w:rsidR="00925965">
              <w:rPr>
                <w:noProof/>
                <w:webHidden/>
              </w:rPr>
              <w:t>23</w:t>
            </w:r>
            <w:r>
              <w:rPr>
                <w:noProof/>
                <w:webHidden/>
              </w:rPr>
              <w:fldChar w:fldCharType="end"/>
            </w:r>
          </w:hyperlink>
        </w:p>
        <w:p w14:paraId="3A72F496" w14:textId="1D017970" w:rsidR="0067462F" w:rsidRDefault="0067462F">
          <w:pPr>
            <w:pStyle w:val="TOC3"/>
            <w:rPr>
              <w:rFonts w:asciiTheme="minorHAnsi" w:eastAsiaTheme="minorEastAsia" w:hAnsiTheme="minorHAnsi" w:cstheme="minorBidi"/>
              <w:noProof/>
              <w:kern w:val="2"/>
              <w:lang w:eastAsia="en-GB"/>
            </w:rPr>
          </w:pPr>
          <w:hyperlink w:anchor="_Toc211508118" w:history="1">
            <w:r w:rsidRPr="00AE2BB9">
              <w:rPr>
                <w:rStyle w:val="Hyperlink"/>
                <w:noProof/>
              </w:rPr>
              <w:t>Signposting other policy areas</w:t>
            </w:r>
            <w:r>
              <w:rPr>
                <w:noProof/>
                <w:webHidden/>
              </w:rPr>
              <w:tab/>
            </w:r>
            <w:r>
              <w:rPr>
                <w:noProof/>
                <w:webHidden/>
              </w:rPr>
              <w:fldChar w:fldCharType="begin"/>
            </w:r>
            <w:r>
              <w:rPr>
                <w:noProof/>
                <w:webHidden/>
              </w:rPr>
              <w:instrText xml:space="preserve"> PAGEREF _Toc211508118 \h </w:instrText>
            </w:r>
            <w:r>
              <w:rPr>
                <w:noProof/>
                <w:webHidden/>
              </w:rPr>
            </w:r>
            <w:r>
              <w:rPr>
                <w:noProof/>
                <w:webHidden/>
              </w:rPr>
              <w:fldChar w:fldCharType="separate"/>
            </w:r>
            <w:r w:rsidR="00925965">
              <w:rPr>
                <w:noProof/>
                <w:webHidden/>
              </w:rPr>
              <w:t>38</w:t>
            </w:r>
            <w:r>
              <w:rPr>
                <w:noProof/>
                <w:webHidden/>
              </w:rPr>
              <w:fldChar w:fldCharType="end"/>
            </w:r>
          </w:hyperlink>
        </w:p>
        <w:p w14:paraId="671DFDA6" w14:textId="7B23AD9B" w:rsidR="0067462F" w:rsidRDefault="0067462F">
          <w:pPr>
            <w:pStyle w:val="TOC3"/>
            <w:rPr>
              <w:rFonts w:asciiTheme="minorHAnsi" w:eastAsiaTheme="minorEastAsia" w:hAnsiTheme="minorHAnsi" w:cstheme="minorBidi"/>
              <w:noProof/>
              <w:kern w:val="2"/>
              <w:lang w:eastAsia="en-GB"/>
            </w:rPr>
          </w:pPr>
          <w:hyperlink w:anchor="_Toc211508119" w:history="1">
            <w:r w:rsidRPr="00AE2BB9">
              <w:rPr>
                <w:rStyle w:val="Hyperlink"/>
                <w:noProof/>
              </w:rPr>
              <w:t>Monitoring framework</w:t>
            </w:r>
            <w:r>
              <w:rPr>
                <w:noProof/>
                <w:webHidden/>
              </w:rPr>
              <w:tab/>
            </w:r>
            <w:r>
              <w:rPr>
                <w:noProof/>
                <w:webHidden/>
              </w:rPr>
              <w:fldChar w:fldCharType="begin"/>
            </w:r>
            <w:r>
              <w:rPr>
                <w:noProof/>
                <w:webHidden/>
              </w:rPr>
              <w:instrText xml:space="preserve"> PAGEREF _Toc211508119 \h </w:instrText>
            </w:r>
            <w:r>
              <w:rPr>
                <w:noProof/>
                <w:webHidden/>
              </w:rPr>
            </w:r>
            <w:r>
              <w:rPr>
                <w:noProof/>
                <w:webHidden/>
              </w:rPr>
              <w:fldChar w:fldCharType="separate"/>
            </w:r>
            <w:r w:rsidR="00925965">
              <w:rPr>
                <w:noProof/>
                <w:webHidden/>
              </w:rPr>
              <w:t>38</w:t>
            </w:r>
            <w:r>
              <w:rPr>
                <w:noProof/>
                <w:webHidden/>
              </w:rPr>
              <w:fldChar w:fldCharType="end"/>
            </w:r>
          </w:hyperlink>
        </w:p>
        <w:p w14:paraId="0498BD5F" w14:textId="6D8ADDD3" w:rsidR="0067462F" w:rsidRDefault="0067462F">
          <w:pPr>
            <w:pStyle w:val="TOC1"/>
            <w:tabs>
              <w:tab w:val="left" w:pos="480"/>
              <w:tab w:val="right" w:leader="dot" w:pos="8613"/>
            </w:tabs>
            <w:rPr>
              <w:rFonts w:asciiTheme="minorHAnsi" w:eastAsiaTheme="minorEastAsia" w:hAnsiTheme="minorHAnsi" w:cstheme="minorBidi"/>
              <w:noProof/>
              <w:kern w:val="2"/>
              <w:lang w:eastAsia="en-GB"/>
            </w:rPr>
          </w:pPr>
          <w:hyperlink w:anchor="_Toc211508120" w:history="1">
            <w:r w:rsidRPr="00AE2BB9">
              <w:rPr>
                <w:rStyle w:val="Hyperlink"/>
                <w:noProof/>
              </w:rPr>
              <w:t>9.</w:t>
            </w:r>
            <w:r>
              <w:rPr>
                <w:rFonts w:asciiTheme="minorHAnsi" w:eastAsiaTheme="minorEastAsia" w:hAnsiTheme="minorHAnsi" w:cstheme="minorBidi"/>
                <w:noProof/>
                <w:kern w:val="2"/>
                <w:lang w:eastAsia="en-GB"/>
              </w:rPr>
              <w:tab/>
            </w:r>
            <w:r w:rsidRPr="00AE2BB9">
              <w:rPr>
                <w:rStyle w:val="Hyperlink"/>
                <w:noProof/>
              </w:rPr>
              <w:t>Use of conditions and legal agreements</w:t>
            </w:r>
            <w:r>
              <w:rPr>
                <w:noProof/>
                <w:webHidden/>
              </w:rPr>
              <w:tab/>
            </w:r>
            <w:r>
              <w:rPr>
                <w:noProof/>
                <w:webHidden/>
              </w:rPr>
              <w:fldChar w:fldCharType="begin"/>
            </w:r>
            <w:r>
              <w:rPr>
                <w:noProof/>
                <w:webHidden/>
              </w:rPr>
              <w:instrText xml:space="preserve"> PAGEREF _Toc211508120 \h </w:instrText>
            </w:r>
            <w:r>
              <w:rPr>
                <w:noProof/>
                <w:webHidden/>
              </w:rPr>
            </w:r>
            <w:r>
              <w:rPr>
                <w:noProof/>
                <w:webHidden/>
              </w:rPr>
              <w:fldChar w:fldCharType="separate"/>
            </w:r>
            <w:r w:rsidR="00925965">
              <w:rPr>
                <w:noProof/>
                <w:webHidden/>
              </w:rPr>
              <w:t>39</w:t>
            </w:r>
            <w:r>
              <w:rPr>
                <w:noProof/>
                <w:webHidden/>
              </w:rPr>
              <w:fldChar w:fldCharType="end"/>
            </w:r>
          </w:hyperlink>
        </w:p>
        <w:p w14:paraId="6B06396A" w14:textId="72A5A6D9" w:rsidR="001D4EDC" w:rsidRDefault="001D4EDC">
          <w:r>
            <w:rPr>
              <w:b/>
              <w:bCs/>
              <w:noProof/>
            </w:rPr>
            <w:fldChar w:fldCharType="end"/>
          </w:r>
        </w:p>
      </w:sdtContent>
    </w:sdt>
    <w:p w14:paraId="795F1029" w14:textId="77777777" w:rsidR="00EE669F" w:rsidRDefault="00EE669F" w:rsidP="00552EAA">
      <w:pPr>
        <w:spacing w:after="160" w:line="278" w:lineRule="auto"/>
        <w:rPr>
          <w:rFonts w:ascii="Arial" w:hAnsi="Arial" w:cs="Arial"/>
        </w:rPr>
      </w:pPr>
    </w:p>
    <w:p w14:paraId="3235FA6B" w14:textId="77777777" w:rsidR="00EE669F" w:rsidRDefault="00EE669F" w:rsidP="00552EAA">
      <w:pPr>
        <w:spacing w:after="160" w:line="278" w:lineRule="auto"/>
        <w:rPr>
          <w:rFonts w:ascii="Arial" w:hAnsi="Arial" w:cs="Arial"/>
        </w:rPr>
      </w:pPr>
    </w:p>
    <w:p w14:paraId="0B368F82" w14:textId="77777777" w:rsidR="00EE669F" w:rsidRDefault="00EE669F" w:rsidP="00552EAA">
      <w:pPr>
        <w:spacing w:after="160" w:line="278" w:lineRule="auto"/>
        <w:rPr>
          <w:rFonts w:ascii="Arial" w:hAnsi="Arial" w:cs="Arial"/>
        </w:rPr>
      </w:pPr>
    </w:p>
    <w:p w14:paraId="01D6B66C" w14:textId="77777777" w:rsidR="00EE669F" w:rsidRDefault="00EE669F" w:rsidP="00552EAA">
      <w:pPr>
        <w:spacing w:after="160" w:line="278" w:lineRule="auto"/>
        <w:rPr>
          <w:rFonts w:ascii="Arial" w:hAnsi="Arial" w:cs="Arial"/>
        </w:rPr>
      </w:pPr>
    </w:p>
    <w:p w14:paraId="0DADF3B3" w14:textId="77777777" w:rsidR="00EE669F" w:rsidRDefault="00EE669F" w:rsidP="00552EAA">
      <w:pPr>
        <w:spacing w:after="160" w:line="278" w:lineRule="auto"/>
        <w:rPr>
          <w:rFonts w:ascii="Arial" w:hAnsi="Arial" w:cs="Arial"/>
        </w:rPr>
        <w:sectPr w:rsidR="00EE669F" w:rsidSect="002D6424">
          <w:footerReference w:type="default" r:id="rId13"/>
          <w:pgSz w:w="11906" w:h="16838"/>
          <w:pgMar w:top="851" w:right="1440" w:bottom="1440" w:left="1843" w:header="708" w:footer="708" w:gutter="0"/>
          <w:pgNumType w:start="1"/>
          <w:cols w:space="708"/>
          <w:docGrid w:linePitch="360"/>
        </w:sectPr>
      </w:pPr>
    </w:p>
    <w:p w14:paraId="747EC8E7" w14:textId="7FF1314D" w:rsidR="007A5686" w:rsidRPr="00EE669F" w:rsidRDefault="00F7560C" w:rsidP="00EE669F">
      <w:pPr>
        <w:pStyle w:val="Heading1"/>
        <w:rPr>
          <w:rFonts w:eastAsiaTheme="majorEastAsia"/>
        </w:rPr>
      </w:pPr>
      <w:bookmarkStart w:id="1" w:name="_Toc211508101"/>
      <w:r w:rsidRPr="00EE669F">
        <w:rPr>
          <w:rFonts w:eastAsiaTheme="majorEastAsia"/>
        </w:rPr>
        <w:t>Introduction</w:t>
      </w:r>
      <w:bookmarkEnd w:id="0"/>
      <w:bookmarkEnd w:id="1"/>
      <w:r w:rsidRPr="00EE669F">
        <w:rPr>
          <w:rFonts w:eastAsiaTheme="majorEastAsia"/>
        </w:rPr>
        <w:t xml:space="preserve"> </w:t>
      </w:r>
    </w:p>
    <w:p w14:paraId="38A68E2E" w14:textId="0A6D764C" w:rsidR="001224A1" w:rsidRPr="00EF7B31" w:rsidRDefault="001D4EDC" w:rsidP="00D118F6">
      <w:pPr>
        <w:rPr>
          <w:rFonts w:ascii="Arial" w:hAnsi="Arial" w:cs="Arial"/>
        </w:rPr>
      </w:pPr>
      <w:r>
        <w:rPr>
          <w:rFonts w:ascii="Arial" w:hAnsi="Arial" w:cs="Arial"/>
        </w:rPr>
        <w:t>1.1</w:t>
      </w:r>
      <w:r>
        <w:rPr>
          <w:rFonts w:ascii="Arial" w:hAnsi="Arial" w:cs="Arial"/>
        </w:rPr>
        <w:tab/>
      </w:r>
      <w:r w:rsidR="00D118F6" w:rsidRPr="00EF7B31">
        <w:rPr>
          <w:rFonts w:ascii="Arial" w:hAnsi="Arial" w:cs="Arial"/>
        </w:rPr>
        <w:t>It should be noted that the</w:t>
      </w:r>
      <w:r w:rsidR="00290D51" w:rsidRPr="00EF7B31">
        <w:rPr>
          <w:rFonts w:ascii="Arial" w:hAnsi="Arial" w:cs="Arial"/>
        </w:rPr>
        <w:t xml:space="preserve"> content of this note is based upon the information available at the time of writing.  In this respect</w:t>
      </w:r>
      <w:r w:rsidR="000B40B4">
        <w:rPr>
          <w:rFonts w:ascii="Arial" w:hAnsi="Arial" w:cs="Arial"/>
        </w:rPr>
        <w:t>,</w:t>
      </w:r>
      <w:r w:rsidR="00290D51" w:rsidRPr="00EF7B31">
        <w:rPr>
          <w:rFonts w:ascii="Arial" w:hAnsi="Arial" w:cs="Arial"/>
        </w:rPr>
        <w:t xml:space="preserve"> the issues </w:t>
      </w:r>
      <w:r w:rsidR="008D49D2" w:rsidRPr="00EF7B31">
        <w:rPr>
          <w:rFonts w:ascii="Arial" w:hAnsi="Arial" w:cs="Arial"/>
        </w:rPr>
        <w:t xml:space="preserve">as they affect </w:t>
      </w:r>
      <w:r w:rsidR="007C3C62" w:rsidRPr="00EF7B31">
        <w:rPr>
          <w:rFonts w:ascii="Arial" w:hAnsi="Arial" w:cs="Arial"/>
        </w:rPr>
        <w:t xml:space="preserve">the </w:t>
      </w:r>
      <w:r w:rsidR="00262835" w:rsidRPr="00EF7B31">
        <w:rPr>
          <w:rFonts w:ascii="Arial" w:hAnsi="Arial" w:cs="Arial"/>
        </w:rPr>
        <w:t xml:space="preserve">Marine SAC </w:t>
      </w:r>
      <w:r w:rsidR="00FE586E" w:rsidRPr="00EF7B31">
        <w:rPr>
          <w:rFonts w:ascii="Arial" w:hAnsi="Arial" w:cs="Arial"/>
        </w:rPr>
        <w:t xml:space="preserve">and the requirement for </w:t>
      </w:r>
      <w:r w:rsidR="00447ADD" w:rsidRPr="00EF7B31">
        <w:rPr>
          <w:rFonts w:ascii="Arial" w:hAnsi="Arial" w:cs="Arial"/>
        </w:rPr>
        <w:t>nutrient neutrality for nitrogen (NNfN)</w:t>
      </w:r>
      <w:r w:rsidR="005B78B4" w:rsidRPr="00EF7B31">
        <w:rPr>
          <w:rFonts w:ascii="Arial" w:hAnsi="Arial" w:cs="Arial"/>
        </w:rPr>
        <w:t xml:space="preserve"> within the </w:t>
      </w:r>
      <w:r w:rsidR="00992F05" w:rsidRPr="00EF7B31">
        <w:rPr>
          <w:rFonts w:ascii="Arial" w:hAnsi="Arial" w:cs="Arial"/>
        </w:rPr>
        <w:t>identified</w:t>
      </w:r>
      <w:r w:rsidR="00447ADD" w:rsidRPr="00EF7B31">
        <w:rPr>
          <w:rFonts w:ascii="Arial" w:hAnsi="Arial" w:cs="Arial"/>
        </w:rPr>
        <w:t xml:space="preserve"> geographical area </w:t>
      </w:r>
      <w:r w:rsidR="00941D6E" w:rsidRPr="00EF7B31">
        <w:rPr>
          <w:rFonts w:ascii="Arial" w:hAnsi="Arial" w:cs="Arial"/>
        </w:rPr>
        <w:t>is</w:t>
      </w:r>
      <w:r w:rsidR="004939DB" w:rsidRPr="00EF7B31">
        <w:rPr>
          <w:rFonts w:ascii="Arial" w:hAnsi="Arial" w:cs="Arial"/>
        </w:rPr>
        <w:t xml:space="preserve"> </w:t>
      </w:r>
      <w:r w:rsidR="00FB0A22" w:rsidRPr="00EF7B31">
        <w:rPr>
          <w:rFonts w:ascii="Arial" w:hAnsi="Arial" w:cs="Arial"/>
        </w:rPr>
        <w:t xml:space="preserve">emerging and subject to ongoing </w:t>
      </w:r>
      <w:r w:rsidR="00272069" w:rsidRPr="00EF7B31">
        <w:rPr>
          <w:rFonts w:ascii="Arial" w:hAnsi="Arial" w:cs="Arial"/>
        </w:rPr>
        <w:t xml:space="preserve">information and evidence gathering </w:t>
      </w:r>
      <w:r w:rsidR="00FC6321" w:rsidRPr="00EF7B31">
        <w:rPr>
          <w:rFonts w:ascii="Arial" w:hAnsi="Arial" w:cs="Arial"/>
        </w:rPr>
        <w:t xml:space="preserve">(individually and </w:t>
      </w:r>
      <w:r w:rsidR="00305B8B" w:rsidRPr="00EF7B31">
        <w:rPr>
          <w:rFonts w:ascii="Arial" w:hAnsi="Arial" w:cs="Arial"/>
        </w:rPr>
        <w:t xml:space="preserve">collectively by the bodies and </w:t>
      </w:r>
      <w:r w:rsidR="008A7F3F" w:rsidRPr="00EF7B31">
        <w:rPr>
          <w:rFonts w:ascii="Arial" w:hAnsi="Arial" w:cs="Arial"/>
        </w:rPr>
        <w:t>originations</w:t>
      </w:r>
      <w:r w:rsidR="006C2BA8" w:rsidRPr="00EF7B31">
        <w:rPr>
          <w:rFonts w:ascii="Arial" w:hAnsi="Arial" w:cs="Arial"/>
        </w:rPr>
        <w:t xml:space="preserve"> involve</w:t>
      </w:r>
      <w:r w:rsidR="001224A1" w:rsidRPr="00EF7B31">
        <w:rPr>
          <w:rFonts w:ascii="Arial" w:hAnsi="Arial" w:cs="Arial"/>
        </w:rPr>
        <w:t xml:space="preserve"> including the </w:t>
      </w:r>
      <w:r w:rsidR="0075267A" w:rsidRPr="00EF7B31">
        <w:rPr>
          <w:rFonts w:ascii="Arial" w:hAnsi="Arial" w:cs="Arial"/>
        </w:rPr>
        <w:t>Carmarthenshire CC</w:t>
      </w:r>
      <w:r w:rsidR="00904232" w:rsidRPr="00EF7B31">
        <w:rPr>
          <w:rFonts w:ascii="Arial" w:hAnsi="Arial" w:cs="Arial"/>
        </w:rPr>
        <w:t>)</w:t>
      </w:r>
      <w:r w:rsidR="00E138AD">
        <w:rPr>
          <w:rFonts w:ascii="Arial" w:hAnsi="Arial" w:cs="Arial"/>
        </w:rPr>
        <w:t>,</w:t>
      </w:r>
      <w:r w:rsidR="006C2BA8" w:rsidRPr="00EF7B31">
        <w:rPr>
          <w:rFonts w:ascii="Arial" w:hAnsi="Arial" w:cs="Arial"/>
        </w:rPr>
        <w:t xml:space="preserve"> </w:t>
      </w:r>
      <w:r w:rsidR="00272069" w:rsidRPr="00EF7B31">
        <w:rPr>
          <w:rFonts w:ascii="Arial" w:hAnsi="Arial" w:cs="Arial"/>
        </w:rPr>
        <w:t xml:space="preserve">as well as </w:t>
      </w:r>
      <w:r w:rsidR="00904232" w:rsidRPr="00EF7B31">
        <w:rPr>
          <w:rFonts w:ascii="Arial" w:hAnsi="Arial" w:cs="Arial"/>
        </w:rPr>
        <w:t xml:space="preserve">through </w:t>
      </w:r>
      <w:r w:rsidR="00272069" w:rsidRPr="00EF7B31">
        <w:rPr>
          <w:rFonts w:ascii="Arial" w:hAnsi="Arial" w:cs="Arial"/>
        </w:rPr>
        <w:t>coll</w:t>
      </w:r>
      <w:r w:rsidR="00996421" w:rsidRPr="00EF7B31">
        <w:rPr>
          <w:rFonts w:ascii="Arial" w:hAnsi="Arial" w:cs="Arial"/>
        </w:rPr>
        <w:t xml:space="preserve">aborative </w:t>
      </w:r>
      <w:r w:rsidR="00DE63F2" w:rsidRPr="00EF7B31">
        <w:rPr>
          <w:rFonts w:ascii="Arial" w:hAnsi="Arial" w:cs="Arial"/>
        </w:rPr>
        <w:t>dialogue</w:t>
      </w:r>
      <w:r w:rsidR="00996421" w:rsidRPr="00EF7B31">
        <w:rPr>
          <w:rFonts w:ascii="Arial" w:hAnsi="Arial" w:cs="Arial"/>
        </w:rPr>
        <w:t xml:space="preserve">.  </w:t>
      </w:r>
    </w:p>
    <w:p w14:paraId="405496F8" w14:textId="77777777" w:rsidR="001224A1" w:rsidRPr="00EF7B31" w:rsidRDefault="001224A1" w:rsidP="00D118F6">
      <w:pPr>
        <w:rPr>
          <w:rFonts w:ascii="Arial" w:hAnsi="Arial" w:cs="Arial"/>
        </w:rPr>
      </w:pPr>
    </w:p>
    <w:p w14:paraId="1FF44E6C" w14:textId="1B213D98" w:rsidR="00B509EA" w:rsidRPr="00EF7B31" w:rsidRDefault="0070365D" w:rsidP="00D118F6">
      <w:pPr>
        <w:rPr>
          <w:rFonts w:ascii="Arial" w:hAnsi="Arial" w:cs="Arial"/>
        </w:rPr>
      </w:pPr>
      <w:r>
        <w:rPr>
          <w:rFonts w:ascii="Arial" w:hAnsi="Arial" w:cs="Arial"/>
        </w:rPr>
        <w:t>1.2</w:t>
      </w:r>
      <w:r>
        <w:rPr>
          <w:rFonts w:ascii="Arial" w:hAnsi="Arial" w:cs="Arial"/>
        </w:rPr>
        <w:tab/>
      </w:r>
      <w:r w:rsidR="008A7F3F" w:rsidRPr="00EF7B31">
        <w:rPr>
          <w:rFonts w:ascii="Arial" w:hAnsi="Arial" w:cs="Arial"/>
        </w:rPr>
        <w:t>Specific</w:t>
      </w:r>
      <w:r w:rsidR="00E80C90" w:rsidRPr="00EF7B31">
        <w:rPr>
          <w:rFonts w:ascii="Arial" w:hAnsi="Arial" w:cs="Arial"/>
        </w:rPr>
        <w:t xml:space="preserve"> reference is made to the </w:t>
      </w:r>
      <w:r w:rsidR="00DB462A" w:rsidRPr="00EF7B31">
        <w:rPr>
          <w:rFonts w:ascii="Arial" w:hAnsi="Arial" w:cs="Arial"/>
        </w:rPr>
        <w:t xml:space="preserve">focus on the issue at a national level </w:t>
      </w:r>
      <w:r w:rsidR="00703592" w:rsidRPr="00EF7B31">
        <w:rPr>
          <w:rFonts w:ascii="Arial" w:hAnsi="Arial" w:cs="Arial"/>
        </w:rPr>
        <w:t xml:space="preserve">including </w:t>
      </w:r>
      <w:r w:rsidR="00C27CC2" w:rsidRPr="00EF7B31">
        <w:rPr>
          <w:rFonts w:ascii="Arial" w:hAnsi="Arial" w:cs="Arial"/>
        </w:rPr>
        <w:t>within Welsh Government</w:t>
      </w:r>
      <w:r w:rsidR="00491C47" w:rsidRPr="00EF7B31">
        <w:rPr>
          <w:rFonts w:ascii="Arial" w:hAnsi="Arial" w:cs="Arial"/>
        </w:rPr>
        <w:t xml:space="preserve">. </w:t>
      </w:r>
      <w:r w:rsidR="00C27CC2" w:rsidRPr="00EF7B31">
        <w:rPr>
          <w:rFonts w:ascii="Arial" w:hAnsi="Arial" w:cs="Arial"/>
        </w:rPr>
        <w:t xml:space="preserve"> </w:t>
      </w:r>
      <w:r w:rsidR="00491C47" w:rsidRPr="00EF7B31">
        <w:rPr>
          <w:rFonts w:ascii="Arial" w:hAnsi="Arial" w:cs="Arial"/>
        </w:rPr>
        <w:t>In this regard significant</w:t>
      </w:r>
      <w:r w:rsidR="00281401" w:rsidRPr="00EF7B31">
        <w:rPr>
          <w:rFonts w:ascii="Arial" w:hAnsi="Arial" w:cs="Arial"/>
        </w:rPr>
        <w:t xml:space="preserve"> progress </w:t>
      </w:r>
      <w:r w:rsidR="00491C47" w:rsidRPr="00EF7B31">
        <w:rPr>
          <w:rFonts w:ascii="Arial" w:hAnsi="Arial" w:cs="Arial"/>
        </w:rPr>
        <w:t>is being made</w:t>
      </w:r>
      <w:r w:rsidR="004942A2" w:rsidRPr="00EF7B31">
        <w:rPr>
          <w:rFonts w:ascii="Arial" w:hAnsi="Arial" w:cs="Arial"/>
        </w:rPr>
        <w:t xml:space="preserve"> in navigating </w:t>
      </w:r>
      <w:r w:rsidR="00CC07F9" w:rsidRPr="00EF7B31">
        <w:rPr>
          <w:rFonts w:ascii="Arial" w:hAnsi="Arial" w:cs="Arial"/>
        </w:rPr>
        <w:t xml:space="preserve">through a complex set of issues to identify solutions and positive outcomes </w:t>
      </w:r>
      <w:r w:rsidR="006573F6" w:rsidRPr="00EF7B31">
        <w:rPr>
          <w:rFonts w:ascii="Arial" w:hAnsi="Arial" w:cs="Arial"/>
        </w:rPr>
        <w:t xml:space="preserve">in relation to the barriers faced </w:t>
      </w:r>
      <w:r w:rsidR="00676B79" w:rsidRPr="00EF7B31">
        <w:rPr>
          <w:rFonts w:ascii="Arial" w:hAnsi="Arial" w:cs="Arial"/>
        </w:rPr>
        <w:t>by local planning authorities</w:t>
      </w:r>
      <w:r w:rsidR="00DB770B">
        <w:rPr>
          <w:rFonts w:ascii="Arial" w:hAnsi="Arial" w:cs="Arial"/>
        </w:rPr>
        <w:t>,</w:t>
      </w:r>
      <w:r w:rsidR="00676B79" w:rsidRPr="00EF7B31">
        <w:rPr>
          <w:rFonts w:ascii="Arial" w:hAnsi="Arial" w:cs="Arial"/>
        </w:rPr>
        <w:t xml:space="preserve"> both in terms of the timely determination of pla</w:t>
      </w:r>
      <w:r w:rsidR="00B509EA" w:rsidRPr="00EF7B31">
        <w:rPr>
          <w:rFonts w:ascii="Arial" w:hAnsi="Arial" w:cs="Arial"/>
        </w:rPr>
        <w:t>nning applications</w:t>
      </w:r>
      <w:r w:rsidR="00DB770B">
        <w:rPr>
          <w:rFonts w:ascii="Arial" w:hAnsi="Arial" w:cs="Arial"/>
        </w:rPr>
        <w:t>,</w:t>
      </w:r>
      <w:r w:rsidR="00B509EA" w:rsidRPr="00EF7B31">
        <w:rPr>
          <w:rFonts w:ascii="Arial" w:hAnsi="Arial" w:cs="Arial"/>
        </w:rPr>
        <w:t xml:space="preserve"> and the progress of Local Development Plans through to adoption.</w:t>
      </w:r>
      <w:r w:rsidR="00B95E6A">
        <w:rPr>
          <w:rFonts w:ascii="Arial" w:hAnsi="Arial" w:cs="Arial"/>
        </w:rPr>
        <w:t xml:space="preserve">  It should also be noted that the application of </w:t>
      </w:r>
      <w:r w:rsidR="0000074B">
        <w:rPr>
          <w:rFonts w:ascii="Arial" w:hAnsi="Arial" w:cs="Arial"/>
        </w:rPr>
        <w:t>our legal duties and ho</w:t>
      </w:r>
      <w:r w:rsidR="00FB0066">
        <w:rPr>
          <w:rFonts w:ascii="Arial" w:hAnsi="Arial" w:cs="Arial"/>
        </w:rPr>
        <w:t>w it is applied to aspects of decision</w:t>
      </w:r>
      <w:r w:rsidR="00F44E92">
        <w:rPr>
          <w:rFonts w:ascii="Arial" w:hAnsi="Arial" w:cs="Arial"/>
        </w:rPr>
        <w:t>-</w:t>
      </w:r>
      <w:r w:rsidR="00FB0066">
        <w:rPr>
          <w:rFonts w:ascii="Arial" w:hAnsi="Arial" w:cs="Arial"/>
        </w:rPr>
        <w:t xml:space="preserve">making including </w:t>
      </w:r>
      <w:r w:rsidR="00F038DC">
        <w:rPr>
          <w:rFonts w:ascii="Arial" w:hAnsi="Arial" w:cs="Arial"/>
        </w:rPr>
        <w:t>non-material amendments, pre</w:t>
      </w:r>
      <w:r w:rsidR="00BB4903">
        <w:rPr>
          <w:rFonts w:ascii="Arial" w:hAnsi="Arial" w:cs="Arial"/>
        </w:rPr>
        <w:t>-</w:t>
      </w:r>
      <w:r w:rsidR="00F038DC">
        <w:rPr>
          <w:rFonts w:ascii="Arial" w:hAnsi="Arial" w:cs="Arial"/>
        </w:rPr>
        <w:t xml:space="preserve">commencement conditions and </w:t>
      </w:r>
      <w:r w:rsidR="002D0907">
        <w:rPr>
          <w:rFonts w:ascii="Arial" w:hAnsi="Arial" w:cs="Arial"/>
        </w:rPr>
        <w:t>discharge of conditio</w:t>
      </w:r>
      <w:r w:rsidR="00BB4903">
        <w:rPr>
          <w:rFonts w:ascii="Arial" w:hAnsi="Arial" w:cs="Arial"/>
        </w:rPr>
        <w:t>ns.</w:t>
      </w:r>
      <w:r w:rsidR="00C83249">
        <w:rPr>
          <w:rFonts w:ascii="Arial" w:hAnsi="Arial" w:cs="Arial"/>
        </w:rPr>
        <w:t xml:space="preserve"> </w:t>
      </w:r>
    </w:p>
    <w:p w14:paraId="5B78F945" w14:textId="2831F798" w:rsidR="00D118F6" w:rsidRPr="00D118F6" w:rsidRDefault="00CC07F9" w:rsidP="00D118F6">
      <w:r>
        <w:t xml:space="preserve"> </w:t>
      </w:r>
    </w:p>
    <w:p w14:paraId="3129835E" w14:textId="24306F9F" w:rsidR="00BE2568" w:rsidRPr="00AF7388" w:rsidRDefault="0070365D" w:rsidP="00BB760C">
      <w:pPr>
        <w:rPr>
          <w:rFonts w:ascii="Arial" w:hAnsi="Arial" w:cs="Arial"/>
        </w:rPr>
      </w:pPr>
      <w:r>
        <w:rPr>
          <w:rFonts w:ascii="Arial" w:hAnsi="Arial" w:cs="Arial"/>
        </w:rPr>
        <w:t>1.3</w:t>
      </w:r>
      <w:r>
        <w:rPr>
          <w:rFonts w:ascii="Arial" w:hAnsi="Arial" w:cs="Arial"/>
        </w:rPr>
        <w:tab/>
      </w:r>
      <w:r w:rsidR="007657A4" w:rsidRPr="00AF7388">
        <w:rPr>
          <w:rFonts w:ascii="Arial" w:hAnsi="Arial" w:cs="Arial"/>
        </w:rPr>
        <w:t xml:space="preserve">This note follows on from the response to </w:t>
      </w:r>
      <w:r w:rsidR="0021313F" w:rsidRPr="00AF7388">
        <w:rPr>
          <w:rFonts w:ascii="Arial" w:hAnsi="Arial" w:cs="Arial"/>
        </w:rPr>
        <w:t>a</w:t>
      </w:r>
      <w:r w:rsidR="00BB760C" w:rsidRPr="00AF7388">
        <w:rPr>
          <w:rFonts w:ascii="Arial" w:hAnsi="Arial" w:cs="Arial"/>
        </w:rPr>
        <w:t xml:space="preserve"> question raised </w:t>
      </w:r>
      <w:r w:rsidR="009B3885" w:rsidRPr="00AF7388">
        <w:rPr>
          <w:rFonts w:ascii="Arial" w:hAnsi="Arial" w:cs="Arial"/>
        </w:rPr>
        <w:t>as part of the examination into the Revised LDP on the implications of the</w:t>
      </w:r>
      <w:r w:rsidR="0021313F" w:rsidRPr="00AF7388">
        <w:rPr>
          <w:rFonts w:ascii="Arial" w:hAnsi="Arial" w:cs="Arial"/>
        </w:rPr>
        <w:t xml:space="preserve"> </w:t>
      </w:r>
      <w:r w:rsidR="00BB760C" w:rsidRPr="00AF7388">
        <w:rPr>
          <w:rFonts w:ascii="Arial" w:hAnsi="Arial" w:cs="Arial"/>
        </w:rPr>
        <w:t xml:space="preserve">Natural Resources Wales (NRW) updated Regulation 37 Conservation Advice (June 2025) for Carmarthen Bay Special Protection Area (SPA) and accompanying condition assessments for the Carmarthen Bay and Estuaries Special Area of Conservation (SAC). </w:t>
      </w:r>
      <w:r w:rsidR="009B7E06" w:rsidRPr="00AF7388">
        <w:rPr>
          <w:rFonts w:ascii="Arial" w:hAnsi="Arial" w:cs="Arial"/>
        </w:rPr>
        <w:t xml:space="preserve"> I</w:t>
      </w:r>
      <w:r w:rsidR="00FE7F53" w:rsidRPr="00AF7388">
        <w:rPr>
          <w:rFonts w:ascii="Arial" w:hAnsi="Arial" w:cs="Arial"/>
        </w:rPr>
        <w:t>n using this note</w:t>
      </w:r>
      <w:r w:rsidR="005C471A">
        <w:rPr>
          <w:rFonts w:ascii="Arial" w:hAnsi="Arial" w:cs="Arial"/>
        </w:rPr>
        <w:t>,</w:t>
      </w:r>
      <w:r w:rsidR="00FE7F53" w:rsidRPr="00AF7388">
        <w:rPr>
          <w:rFonts w:ascii="Arial" w:hAnsi="Arial" w:cs="Arial"/>
        </w:rPr>
        <w:t xml:space="preserve"> reference </w:t>
      </w:r>
      <w:r w:rsidR="004F16B0" w:rsidRPr="00AF7388">
        <w:rPr>
          <w:rFonts w:ascii="Arial" w:hAnsi="Arial" w:cs="Arial"/>
        </w:rPr>
        <w:t xml:space="preserve">should be had to the previous response to the Inspectors </w:t>
      </w:r>
      <w:r w:rsidR="00133633" w:rsidRPr="007D5D29">
        <w:rPr>
          <w:rFonts w:ascii="Arial" w:hAnsi="Arial" w:cs="Arial"/>
        </w:rPr>
        <w:t>in August 2025</w:t>
      </w:r>
      <w:r w:rsidR="00133633">
        <w:rPr>
          <w:rFonts w:ascii="Arial" w:hAnsi="Arial" w:cs="Arial"/>
        </w:rPr>
        <w:t xml:space="preserve"> </w:t>
      </w:r>
      <w:r w:rsidR="004F16B0" w:rsidRPr="00AF7388">
        <w:rPr>
          <w:rFonts w:ascii="Arial" w:hAnsi="Arial" w:cs="Arial"/>
        </w:rPr>
        <w:t>and as published on the Examination webpage</w:t>
      </w:r>
      <w:r w:rsidR="002229F5">
        <w:rPr>
          <w:rFonts w:ascii="Arial" w:hAnsi="Arial" w:cs="Arial"/>
        </w:rPr>
        <w:t xml:space="preserve"> </w:t>
      </w:r>
      <w:r w:rsidR="002229F5" w:rsidRPr="007D5D29">
        <w:rPr>
          <w:rFonts w:ascii="Arial" w:hAnsi="Arial" w:cs="Arial"/>
        </w:rPr>
        <w:t>(document ref. ED</w:t>
      </w:r>
      <w:r w:rsidR="00346D66" w:rsidRPr="007D5D29">
        <w:rPr>
          <w:rFonts w:ascii="Arial" w:hAnsi="Arial" w:cs="Arial"/>
        </w:rPr>
        <w:t>13a)</w:t>
      </w:r>
      <w:r w:rsidR="004F16B0" w:rsidRPr="007D5D29">
        <w:rPr>
          <w:rFonts w:ascii="Arial" w:hAnsi="Arial" w:cs="Arial"/>
        </w:rPr>
        <w:t>.</w:t>
      </w:r>
      <w:r w:rsidR="004F16B0" w:rsidRPr="00AF7388">
        <w:rPr>
          <w:rFonts w:ascii="Arial" w:hAnsi="Arial" w:cs="Arial"/>
        </w:rPr>
        <w:t xml:space="preserve"> </w:t>
      </w:r>
    </w:p>
    <w:p w14:paraId="6A2BFA11" w14:textId="4701F53A" w:rsidR="00BB760C" w:rsidRPr="00AF7388" w:rsidRDefault="00BB760C" w:rsidP="00BB760C">
      <w:pPr>
        <w:rPr>
          <w:rFonts w:ascii="Arial" w:hAnsi="Arial" w:cs="Arial"/>
          <w:b/>
          <w:bCs/>
        </w:rPr>
      </w:pPr>
      <w:r w:rsidRPr="00AF7388">
        <w:rPr>
          <w:rFonts w:ascii="Arial" w:hAnsi="Arial" w:cs="Arial"/>
          <w:b/>
          <w:bCs/>
        </w:rPr>
        <w:t xml:space="preserve"> </w:t>
      </w:r>
    </w:p>
    <w:p w14:paraId="5229EA8E" w14:textId="68206241" w:rsidR="00D67DB5" w:rsidRPr="00AF7388" w:rsidRDefault="0070365D" w:rsidP="00BB760C">
      <w:pPr>
        <w:rPr>
          <w:rFonts w:ascii="Arial" w:hAnsi="Arial" w:cs="Arial"/>
        </w:rPr>
      </w:pPr>
      <w:r>
        <w:rPr>
          <w:rFonts w:ascii="Arial" w:hAnsi="Arial" w:cs="Arial"/>
        </w:rPr>
        <w:t>1.4</w:t>
      </w:r>
      <w:r>
        <w:rPr>
          <w:rFonts w:ascii="Arial" w:hAnsi="Arial" w:cs="Arial"/>
        </w:rPr>
        <w:tab/>
      </w:r>
      <w:r w:rsidR="008750A2" w:rsidRPr="00AF7388">
        <w:rPr>
          <w:rFonts w:ascii="Arial" w:hAnsi="Arial" w:cs="Arial"/>
        </w:rPr>
        <w:t>Specifically,</w:t>
      </w:r>
      <w:r w:rsidR="00BE2568" w:rsidRPr="00AF7388">
        <w:rPr>
          <w:rFonts w:ascii="Arial" w:hAnsi="Arial" w:cs="Arial"/>
        </w:rPr>
        <w:t xml:space="preserve"> the issues as they relate to the Carmarthenshire Revised L</w:t>
      </w:r>
      <w:r w:rsidR="00ED31D1">
        <w:rPr>
          <w:rFonts w:ascii="Arial" w:hAnsi="Arial" w:cs="Arial"/>
        </w:rPr>
        <w:t xml:space="preserve">ocal </w:t>
      </w:r>
      <w:r w:rsidR="00BE2568" w:rsidRPr="00AF7388">
        <w:rPr>
          <w:rFonts w:ascii="Arial" w:hAnsi="Arial" w:cs="Arial"/>
        </w:rPr>
        <w:t>D</w:t>
      </w:r>
      <w:r w:rsidR="00ED31D1">
        <w:rPr>
          <w:rFonts w:ascii="Arial" w:hAnsi="Arial" w:cs="Arial"/>
        </w:rPr>
        <w:t xml:space="preserve">evelopment </w:t>
      </w:r>
      <w:r w:rsidR="00BE2568" w:rsidRPr="00AF7388">
        <w:rPr>
          <w:rFonts w:ascii="Arial" w:hAnsi="Arial" w:cs="Arial"/>
        </w:rPr>
        <w:t>P</w:t>
      </w:r>
      <w:r w:rsidR="00ED31D1">
        <w:rPr>
          <w:rFonts w:ascii="Arial" w:hAnsi="Arial" w:cs="Arial"/>
        </w:rPr>
        <w:t>lan (LDP)</w:t>
      </w:r>
      <w:r w:rsidR="00415024" w:rsidRPr="00AF7388">
        <w:rPr>
          <w:rFonts w:ascii="Arial" w:hAnsi="Arial" w:cs="Arial"/>
        </w:rPr>
        <w:t xml:space="preserve"> and the implications</w:t>
      </w:r>
      <w:r w:rsidR="00D67DB5" w:rsidRPr="00AF7388">
        <w:rPr>
          <w:rFonts w:ascii="Arial" w:hAnsi="Arial" w:cs="Arial"/>
        </w:rPr>
        <w:t xml:space="preserve"> in respect of the</w:t>
      </w:r>
      <w:r w:rsidR="00BB760C" w:rsidRPr="00AF7388">
        <w:rPr>
          <w:rFonts w:ascii="Arial" w:hAnsi="Arial" w:cs="Arial"/>
        </w:rPr>
        <w:t xml:space="preserve"> condition assessments </w:t>
      </w:r>
      <w:r w:rsidR="00D67DB5" w:rsidRPr="00AF7388">
        <w:rPr>
          <w:rFonts w:ascii="Arial" w:hAnsi="Arial" w:cs="Arial"/>
        </w:rPr>
        <w:t>identifying</w:t>
      </w:r>
      <w:r w:rsidR="00BB760C" w:rsidRPr="00AF7388">
        <w:rPr>
          <w:rFonts w:ascii="Arial" w:hAnsi="Arial" w:cs="Arial"/>
        </w:rPr>
        <w:t xml:space="preserve"> that the nutrient sensitive features in Pembrokeshire Marine, Carmarthen Bay and Estuaries and Cemlyn Bay Special Areas of Conservation (SAC) areas are in unfavourable condition for Dissolved Inorganic Nitrogen and biological indicators (phytoplankton and opportunistic macroalgae) related to nutrient enrichment. Water bodies in marine SACs where features are in unfavourable condition due to current evidence of both chemical and biological failure are:</w:t>
      </w:r>
    </w:p>
    <w:p w14:paraId="34254FB1" w14:textId="21F514C1" w:rsidR="00BB760C" w:rsidRPr="00AF7388" w:rsidRDefault="00BB760C" w:rsidP="00BB760C">
      <w:pPr>
        <w:rPr>
          <w:rFonts w:ascii="Arial" w:hAnsi="Arial" w:cs="Arial"/>
        </w:rPr>
      </w:pPr>
      <w:r w:rsidRPr="00AF7388">
        <w:rPr>
          <w:rFonts w:ascii="Arial" w:hAnsi="Arial" w:cs="Arial"/>
        </w:rPr>
        <w:t xml:space="preserve"> </w:t>
      </w:r>
    </w:p>
    <w:p w14:paraId="166F1A43" w14:textId="77777777" w:rsidR="00BB760C" w:rsidRPr="00AF7388" w:rsidRDefault="00BB760C" w:rsidP="00307E74">
      <w:pPr>
        <w:numPr>
          <w:ilvl w:val="0"/>
          <w:numId w:val="13"/>
        </w:numPr>
        <w:spacing w:after="160" w:line="259" w:lineRule="auto"/>
        <w:ind w:left="720" w:hanging="360"/>
        <w:rPr>
          <w:rFonts w:ascii="Arial" w:hAnsi="Arial" w:cs="Arial"/>
        </w:rPr>
      </w:pPr>
      <w:r w:rsidRPr="00AF7388">
        <w:rPr>
          <w:rFonts w:ascii="Arial" w:hAnsi="Arial" w:cs="Arial"/>
        </w:rPr>
        <w:t xml:space="preserve">Milford Haven Inner (Pembrokeshire Marine SAC) </w:t>
      </w:r>
    </w:p>
    <w:p w14:paraId="3F4F3177" w14:textId="77777777" w:rsidR="00BB760C" w:rsidRPr="00AF7388" w:rsidRDefault="00BB760C" w:rsidP="00307E74">
      <w:pPr>
        <w:numPr>
          <w:ilvl w:val="0"/>
          <w:numId w:val="13"/>
        </w:numPr>
        <w:spacing w:after="160" w:line="259" w:lineRule="auto"/>
        <w:ind w:left="720" w:hanging="360"/>
        <w:rPr>
          <w:rFonts w:ascii="Arial" w:hAnsi="Arial" w:cs="Arial"/>
        </w:rPr>
      </w:pPr>
      <w:r w:rsidRPr="00AF7388">
        <w:rPr>
          <w:rFonts w:ascii="Arial" w:hAnsi="Arial" w:cs="Arial"/>
        </w:rPr>
        <w:t xml:space="preserve">Burry Inlet Inner (Carmarthen Bay and Estuaries SAC) </w:t>
      </w:r>
    </w:p>
    <w:p w14:paraId="2C7D925B" w14:textId="6A659FBA" w:rsidR="00911DA7" w:rsidRPr="00911DA7" w:rsidRDefault="0070365D" w:rsidP="007657A4">
      <w:pPr>
        <w:rPr>
          <w:rFonts w:ascii="Arial" w:eastAsia="Times New Roman" w:hAnsi="Arial" w:cs="Arial"/>
        </w:rPr>
      </w:pPr>
      <w:r>
        <w:rPr>
          <w:rFonts w:ascii="Arial" w:eastAsia="Times New Roman" w:hAnsi="Arial" w:cs="Arial"/>
        </w:rPr>
        <w:t>1.5</w:t>
      </w:r>
      <w:r w:rsidR="0022436A">
        <w:rPr>
          <w:rFonts w:ascii="Arial" w:eastAsia="Times New Roman" w:hAnsi="Arial" w:cs="Arial"/>
        </w:rPr>
        <w:tab/>
      </w:r>
      <w:r w:rsidR="00911DA7" w:rsidRPr="00911DA7">
        <w:rPr>
          <w:rFonts w:ascii="Arial" w:eastAsia="Times New Roman" w:hAnsi="Arial" w:cs="Arial"/>
        </w:rPr>
        <w:t>There are clear implications as previously noted for development proposals (including Housing and Employment) in the affected area shown in Figure 1.  Reference is made to NRW Interim Planning Advice to Planning Authorities dated 25</w:t>
      </w:r>
      <w:r w:rsidR="00911DA7" w:rsidRPr="00911DA7">
        <w:rPr>
          <w:rFonts w:ascii="Arial" w:eastAsia="Times New Roman" w:hAnsi="Arial" w:cs="Arial"/>
          <w:vertAlign w:val="superscript"/>
        </w:rPr>
        <w:t>th</w:t>
      </w:r>
      <w:r w:rsidR="00911DA7" w:rsidRPr="00911DA7">
        <w:rPr>
          <w:rFonts w:ascii="Arial" w:eastAsia="Times New Roman" w:hAnsi="Arial" w:cs="Arial"/>
        </w:rPr>
        <w:t xml:space="preserve"> July 2025.  The accompanying letter from NRW to Chief Planning Officers advises Planning Authorities that a conclusion of no adverse effect on site integrity may be drawn in a Habitats Regulations Assessment, where any plans or projects in the areas outlined with the potential to increase nutrient discharges can secure appropriate mitigation and demonstrate nutrient neutrality for nitrogen.</w:t>
      </w:r>
    </w:p>
    <w:p w14:paraId="72A3A237" w14:textId="77777777" w:rsidR="00911DA7" w:rsidRDefault="00911DA7" w:rsidP="007657A4">
      <w:pPr>
        <w:rPr>
          <w:rFonts w:ascii="Arial" w:hAnsi="Arial" w:cs="Arial"/>
        </w:rPr>
      </w:pPr>
    </w:p>
    <w:p w14:paraId="68C43825" w14:textId="7194BEB3" w:rsidR="00781695" w:rsidRPr="00AF7388" w:rsidRDefault="0022436A" w:rsidP="007657A4">
      <w:pPr>
        <w:rPr>
          <w:rFonts w:ascii="Arial" w:hAnsi="Arial" w:cs="Arial"/>
        </w:rPr>
      </w:pPr>
      <w:r>
        <w:rPr>
          <w:rFonts w:ascii="Arial" w:hAnsi="Arial" w:cs="Arial"/>
        </w:rPr>
        <w:t>1.6</w:t>
      </w:r>
      <w:r>
        <w:rPr>
          <w:rFonts w:ascii="Arial" w:hAnsi="Arial" w:cs="Arial"/>
        </w:rPr>
        <w:tab/>
      </w:r>
      <w:r w:rsidR="00CB4580" w:rsidRPr="00AF7388">
        <w:rPr>
          <w:rFonts w:ascii="Arial" w:hAnsi="Arial" w:cs="Arial"/>
        </w:rPr>
        <w:t>Th</w:t>
      </w:r>
      <w:r w:rsidR="00EC45C6" w:rsidRPr="00AF7388">
        <w:rPr>
          <w:rFonts w:ascii="Arial" w:hAnsi="Arial" w:cs="Arial"/>
        </w:rPr>
        <w:t xml:space="preserve">is </w:t>
      </w:r>
      <w:r w:rsidR="00D67DB5" w:rsidRPr="00AF7388">
        <w:rPr>
          <w:rFonts w:ascii="Arial" w:hAnsi="Arial" w:cs="Arial"/>
        </w:rPr>
        <w:t>note</w:t>
      </w:r>
      <w:r w:rsidR="00B861D2" w:rsidRPr="00AF7388">
        <w:rPr>
          <w:rFonts w:ascii="Arial" w:hAnsi="Arial" w:cs="Arial"/>
        </w:rPr>
        <w:t xml:space="preserve"> seeks to respond to the Inspectors </w:t>
      </w:r>
      <w:r w:rsidR="00781695" w:rsidRPr="00AF7388">
        <w:rPr>
          <w:rFonts w:ascii="Arial" w:hAnsi="Arial" w:cs="Arial"/>
        </w:rPr>
        <w:t xml:space="preserve">request </w:t>
      </w:r>
      <w:r w:rsidR="00D60217" w:rsidRPr="00AF7388">
        <w:rPr>
          <w:rFonts w:ascii="Arial" w:hAnsi="Arial" w:cs="Arial"/>
        </w:rPr>
        <w:t xml:space="preserve">for the following </w:t>
      </w:r>
      <w:r w:rsidR="00781695" w:rsidRPr="00AF7388">
        <w:rPr>
          <w:rFonts w:ascii="Arial" w:hAnsi="Arial" w:cs="Arial"/>
        </w:rPr>
        <w:t>as detailed below:</w:t>
      </w:r>
    </w:p>
    <w:p w14:paraId="68DBF633" w14:textId="77777777" w:rsidR="00D60217" w:rsidRPr="00AF7388" w:rsidRDefault="00D60217" w:rsidP="00307E74">
      <w:pPr>
        <w:pStyle w:val="ListParagraph"/>
        <w:numPr>
          <w:ilvl w:val="0"/>
          <w:numId w:val="14"/>
        </w:numPr>
        <w:spacing w:after="160" w:line="259" w:lineRule="auto"/>
        <w:rPr>
          <w:rFonts w:cs="Arial"/>
        </w:rPr>
      </w:pPr>
      <w:r w:rsidRPr="00AF7388">
        <w:rPr>
          <w:rFonts w:cs="Arial"/>
        </w:rPr>
        <w:t xml:space="preserve">A plan showing the geographical area in which </w:t>
      </w:r>
      <w:r w:rsidR="00731BDC">
        <w:rPr>
          <w:rFonts w:cs="Arial"/>
        </w:rPr>
        <w:t>nutrient neutrality for nitrogen (NNfN)</w:t>
      </w:r>
      <w:r w:rsidR="16C420BD" w:rsidRPr="12153D86">
        <w:rPr>
          <w:rFonts w:cs="Arial"/>
        </w:rPr>
        <w:t xml:space="preserve"> </w:t>
      </w:r>
      <w:r w:rsidRPr="00AF7388">
        <w:rPr>
          <w:rFonts w:cs="Arial"/>
        </w:rPr>
        <w:t>is required in Carmarthenshire. This should be based on the mapping information recently released by Natural Resources Wales and Dŵr Cymru / Welsh Water.</w:t>
      </w:r>
    </w:p>
    <w:p w14:paraId="5980FEE8" w14:textId="77777777" w:rsidR="00D60217" w:rsidRPr="00AF7388" w:rsidRDefault="00D60217" w:rsidP="00307E74">
      <w:pPr>
        <w:pStyle w:val="ListParagraph"/>
        <w:numPr>
          <w:ilvl w:val="0"/>
          <w:numId w:val="14"/>
        </w:numPr>
        <w:spacing w:after="160" w:line="259" w:lineRule="auto"/>
        <w:rPr>
          <w:rFonts w:cs="Arial"/>
        </w:rPr>
      </w:pPr>
      <w:bookmarkStart w:id="2" w:name="_Hlk209081321"/>
      <w:r w:rsidRPr="00AF7388">
        <w:rPr>
          <w:rFonts w:cs="Arial"/>
        </w:rPr>
        <w:t xml:space="preserve">A list of the allocated and additional housing, employment, retail, commercial and educational sites within the </w:t>
      </w:r>
      <w:r w:rsidR="00731BDC">
        <w:rPr>
          <w:rFonts w:cs="Arial"/>
        </w:rPr>
        <w:t>NNfN area.</w:t>
      </w:r>
      <w:r w:rsidRPr="00AF7388">
        <w:rPr>
          <w:rFonts w:cs="Arial"/>
        </w:rPr>
        <w:t xml:space="preserve"> This should include details of the</w:t>
      </w:r>
      <w:bookmarkEnd w:id="2"/>
      <w:r w:rsidRPr="00AF7388">
        <w:rPr>
          <w:rFonts w:cs="Arial"/>
        </w:rPr>
        <w:t xml:space="preserve"> site reference number, site location and number of dwellings/scales of development proposed.</w:t>
      </w:r>
    </w:p>
    <w:p w14:paraId="44BFF833" w14:textId="77777777" w:rsidR="00731BDC" w:rsidRDefault="00731BDC" w:rsidP="00307E74">
      <w:pPr>
        <w:pStyle w:val="ListParagraph"/>
        <w:numPr>
          <w:ilvl w:val="0"/>
          <w:numId w:val="14"/>
        </w:numPr>
        <w:spacing w:after="160" w:line="259" w:lineRule="auto"/>
        <w:rPr>
          <w:rFonts w:cs="Arial"/>
        </w:rPr>
      </w:pPr>
      <w:r>
        <w:rPr>
          <w:rFonts w:cs="Arial"/>
        </w:rPr>
        <w:t>A list of the committed housing, employment, retail, commercial and educational sites within the NNfN area including details of the site reference number, site location, number of dwellings/scales of development consented and whether the conditions attached to the permission for each site have been fully discharged, and</w:t>
      </w:r>
    </w:p>
    <w:p w14:paraId="13A1A847" w14:textId="77777777" w:rsidR="00731BDC" w:rsidRDefault="00731BDC" w:rsidP="00307E74">
      <w:pPr>
        <w:pStyle w:val="ListParagraph"/>
        <w:numPr>
          <w:ilvl w:val="0"/>
          <w:numId w:val="14"/>
        </w:numPr>
        <w:spacing w:after="160" w:line="259" w:lineRule="auto"/>
        <w:rPr>
          <w:rFonts w:cs="Arial"/>
        </w:rPr>
      </w:pPr>
      <w:r>
        <w:rPr>
          <w:rFonts w:cs="Arial"/>
        </w:rPr>
        <w:t>A review of the CRLDP, including Policies CCH4, INF4, PSD1 and monitoring framework, which provides details of the revisions to the Plan policies and monitoring indicators which the Council consider necessary to ensure it provides an effective mechanism for managing nutrient neutrality in the affected area.</w:t>
      </w:r>
    </w:p>
    <w:p w14:paraId="781953E5" w14:textId="739DC18F" w:rsidR="002A56EE" w:rsidRPr="00AF7388" w:rsidRDefault="0022436A" w:rsidP="00335E71">
      <w:pPr>
        <w:spacing w:after="160" w:line="259" w:lineRule="auto"/>
        <w:rPr>
          <w:rFonts w:ascii="Arial" w:hAnsi="Arial" w:cs="Arial"/>
        </w:rPr>
      </w:pPr>
      <w:r>
        <w:rPr>
          <w:rFonts w:ascii="Arial" w:hAnsi="Arial" w:cs="Arial"/>
        </w:rPr>
        <w:t>1.7</w:t>
      </w:r>
      <w:r>
        <w:rPr>
          <w:rFonts w:ascii="Arial" w:hAnsi="Arial" w:cs="Arial"/>
        </w:rPr>
        <w:tab/>
      </w:r>
      <w:r w:rsidR="00335E71" w:rsidRPr="00AF7388">
        <w:rPr>
          <w:rFonts w:ascii="Arial" w:hAnsi="Arial" w:cs="Arial"/>
        </w:rPr>
        <w:t xml:space="preserve">In responding to the Inspector’s query above it should be noted that at the time of writing </w:t>
      </w:r>
      <w:r w:rsidR="000240FC" w:rsidRPr="00AF7388">
        <w:rPr>
          <w:rFonts w:ascii="Arial" w:hAnsi="Arial" w:cs="Arial"/>
        </w:rPr>
        <w:t>t</w:t>
      </w:r>
      <w:r w:rsidR="00335E71" w:rsidRPr="00AF7388">
        <w:rPr>
          <w:rFonts w:ascii="Arial" w:hAnsi="Arial" w:cs="Arial"/>
        </w:rPr>
        <w:t xml:space="preserve">he Council is still awaiting </w:t>
      </w:r>
      <w:r w:rsidR="004B508E" w:rsidRPr="00AF7388">
        <w:rPr>
          <w:rFonts w:ascii="Arial" w:hAnsi="Arial" w:cs="Arial"/>
        </w:rPr>
        <w:t>data from D</w:t>
      </w:r>
      <w:r w:rsidR="003E231D">
        <w:rPr>
          <w:rFonts w:ascii="Arial" w:hAnsi="Arial" w:cs="Arial"/>
        </w:rPr>
        <w:t>ŵ</w:t>
      </w:r>
      <w:r w:rsidR="004B508E" w:rsidRPr="00AF7388">
        <w:rPr>
          <w:rFonts w:ascii="Arial" w:hAnsi="Arial" w:cs="Arial"/>
        </w:rPr>
        <w:t>r Cymru Welsh Water (DCWW) on the current capacity, head</w:t>
      </w:r>
      <w:r w:rsidR="00F507A2" w:rsidRPr="00AF7388">
        <w:rPr>
          <w:rFonts w:ascii="Arial" w:hAnsi="Arial" w:cs="Arial"/>
        </w:rPr>
        <w:t xml:space="preserve">room and detailed considerations in relation to the operation of their treatment works </w:t>
      </w:r>
      <w:r w:rsidR="002F7FB0" w:rsidRPr="00AF7388">
        <w:rPr>
          <w:rFonts w:ascii="Arial" w:hAnsi="Arial" w:cs="Arial"/>
        </w:rPr>
        <w:t xml:space="preserve">where </w:t>
      </w:r>
      <w:r w:rsidR="00716A7B" w:rsidRPr="00AF7388">
        <w:rPr>
          <w:rFonts w:ascii="Arial" w:hAnsi="Arial" w:cs="Arial"/>
        </w:rPr>
        <w:t xml:space="preserve">it impacts on </w:t>
      </w:r>
      <w:r w:rsidR="002A56EE" w:rsidRPr="00AF7388">
        <w:rPr>
          <w:rFonts w:ascii="Arial" w:hAnsi="Arial" w:cs="Arial"/>
        </w:rPr>
        <w:t xml:space="preserve">the geographical areas </w:t>
      </w:r>
      <w:r w:rsidR="00731BDC">
        <w:rPr>
          <w:rFonts w:ascii="Arial" w:hAnsi="Arial" w:cs="Arial"/>
        </w:rPr>
        <w:t>where NNfN is required</w:t>
      </w:r>
      <w:r w:rsidR="002A56EE" w:rsidRPr="00AF7388">
        <w:rPr>
          <w:rFonts w:ascii="Arial" w:hAnsi="Arial" w:cs="Arial"/>
        </w:rPr>
        <w:t>.</w:t>
      </w:r>
    </w:p>
    <w:p w14:paraId="1816D46B" w14:textId="15AA2B0B" w:rsidR="004A36CE" w:rsidRPr="00AF7388" w:rsidRDefault="0022436A" w:rsidP="00D10794">
      <w:pPr>
        <w:spacing w:after="160" w:line="259" w:lineRule="auto"/>
        <w:rPr>
          <w:rFonts w:ascii="Arial" w:hAnsi="Arial" w:cs="Arial"/>
        </w:rPr>
        <w:sectPr w:rsidR="004A36CE" w:rsidRPr="00AF7388" w:rsidSect="002D6424">
          <w:pgSz w:w="11906" w:h="16838"/>
          <w:pgMar w:top="851" w:right="1440" w:bottom="1440" w:left="1843" w:header="708" w:footer="708" w:gutter="0"/>
          <w:pgNumType w:start="1"/>
          <w:cols w:space="708"/>
          <w:docGrid w:linePitch="360"/>
        </w:sectPr>
      </w:pPr>
      <w:r>
        <w:rPr>
          <w:rFonts w:ascii="Arial" w:hAnsi="Arial" w:cs="Arial"/>
        </w:rPr>
        <w:t>1.8</w:t>
      </w:r>
      <w:r>
        <w:rPr>
          <w:rFonts w:ascii="Arial" w:hAnsi="Arial" w:cs="Arial"/>
        </w:rPr>
        <w:tab/>
      </w:r>
      <w:r w:rsidR="00BD101C" w:rsidRPr="00AF7388">
        <w:rPr>
          <w:rFonts w:ascii="Arial" w:hAnsi="Arial" w:cs="Arial"/>
        </w:rPr>
        <w:t xml:space="preserve">In terms of geographical </w:t>
      </w:r>
      <w:r w:rsidR="0061161D" w:rsidRPr="00AF7388">
        <w:rPr>
          <w:rFonts w:ascii="Arial" w:hAnsi="Arial" w:cs="Arial"/>
        </w:rPr>
        <w:t xml:space="preserve">affect the map below shows the extent of the </w:t>
      </w:r>
      <w:r w:rsidR="00322CAE" w:rsidRPr="00AF7388">
        <w:rPr>
          <w:rFonts w:ascii="Arial" w:hAnsi="Arial" w:cs="Arial"/>
        </w:rPr>
        <w:t>area</w:t>
      </w:r>
      <w:r w:rsidR="009B29B6" w:rsidRPr="00AF7388">
        <w:rPr>
          <w:rFonts w:ascii="Arial" w:hAnsi="Arial" w:cs="Arial"/>
        </w:rPr>
        <w:t>s</w:t>
      </w:r>
      <w:r w:rsidR="00322CAE" w:rsidRPr="00AF7388">
        <w:rPr>
          <w:rFonts w:ascii="Arial" w:hAnsi="Arial" w:cs="Arial"/>
        </w:rPr>
        <w:t xml:space="preserve"> wh</w:t>
      </w:r>
      <w:r w:rsidR="00760F91" w:rsidRPr="00AF7388">
        <w:rPr>
          <w:rFonts w:ascii="Arial" w:hAnsi="Arial" w:cs="Arial"/>
        </w:rPr>
        <w:t xml:space="preserve">ere </w:t>
      </w:r>
      <w:r w:rsidR="00731BDC">
        <w:rPr>
          <w:rFonts w:ascii="Arial" w:hAnsi="Arial" w:cs="Arial"/>
        </w:rPr>
        <w:t>NNfN</w:t>
      </w:r>
      <w:r w:rsidR="00760F91" w:rsidRPr="00AF7388">
        <w:rPr>
          <w:rFonts w:ascii="Arial" w:hAnsi="Arial" w:cs="Arial"/>
        </w:rPr>
        <w:t xml:space="preserve"> is required</w:t>
      </w:r>
      <w:r w:rsidR="009B29B6" w:rsidRPr="00AF7388">
        <w:rPr>
          <w:rFonts w:ascii="Arial" w:hAnsi="Arial" w:cs="Arial"/>
        </w:rPr>
        <w:t xml:space="preserve"> within Carmarthenshire</w:t>
      </w:r>
      <w:r w:rsidR="00322CAE" w:rsidRPr="00AF7388">
        <w:rPr>
          <w:rFonts w:ascii="Arial" w:hAnsi="Arial" w:cs="Arial"/>
        </w:rPr>
        <w:t>.</w:t>
      </w:r>
    </w:p>
    <w:p w14:paraId="2C8F3371" w14:textId="3DEF5C3C" w:rsidR="00B4569F" w:rsidRPr="007F0431" w:rsidRDefault="005B5BA0" w:rsidP="00675CBE">
      <w:pPr>
        <w:pStyle w:val="Heading3"/>
        <w:rPr>
          <w:rFonts w:ascii="Arial" w:hAnsi="Arial" w:cs="Arial"/>
          <w:color w:val="auto"/>
          <w:sz w:val="24"/>
          <w:szCs w:val="24"/>
        </w:rPr>
      </w:pPr>
      <w:bookmarkStart w:id="3" w:name="_Toc210029090"/>
      <w:bookmarkStart w:id="4" w:name="_Toc210029097"/>
      <w:bookmarkStart w:id="5" w:name="_Toc211508102"/>
      <w:bookmarkStart w:id="6" w:name="_Ref207283634"/>
      <w:r w:rsidRPr="007F0431">
        <w:rPr>
          <w:rFonts w:ascii="Arial" w:hAnsi="Arial" w:cs="Arial"/>
          <w:color w:val="auto"/>
          <w:sz w:val="24"/>
          <w:szCs w:val="24"/>
        </w:rPr>
        <w:t xml:space="preserve">Figure </w:t>
      </w:r>
      <w:r w:rsidRPr="007F0431">
        <w:rPr>
          <w:rFonts w:ascii="Arial" w:hAnsi="Arial" w:cs="Arial"/>
          <w:color w:val="auto"/>
          <w:sz w:val="24"/>
          <w:szCs w:val="24"/>
        </w:rPr>
        <w:fldChar w:fldCharType="begin"/>
      </w:r>
      <w:r w:rsidRPr="007F0431">
        <w:rPr>
          <w:rFonts w:ascii="Arial" w:hAnsi="Arial" w:cs="Arial"/>
          <w:color w:val="auto"/>
          <w:sz w:val="24"/>
          <w:szCs w:val="24"/>
        </w:rPr>
        <w:instrText>SEQ Figure \* ARABIC</w:instrText>
      </w:r>
      <w:r w:rsidRPr="007F0431">
        <w:rPr>
          <w:rFonts w:ascii="Arial" w:hAnsi="Arial" w:cs="Arial"/>
          <w:color w:val="auto"/>
          <w:sz w:val="24"/>
          <w:szCs w:val="24"/>
        </w:rPr>
        <w:fldChar w:fldCharType="separate"/>
      </w:r>
      <w:r w:rsidR="00925965">
        <w:rPr>
          <w:rFonts w:ascii="Arial" w:hAnsi="Arial" w:cs="Arial"/>
          <w:noProof/>
          <w:color w:val="auto"/>
          <w:sz w:val="24"/>
          <w:szCs w:val="24"/>
        </w:rPr>
        <w:t>1</w:t>
      </w:r>
      <w:r w:rsidRPr="007F0431">
        <w:rPr>
          <w:rFonts w:ascii="Arial" w:hAnsi="Arial" w:cs="Arial"/>
          <w:color w:val="auto"/>
          <w:sz w:val="24"/>
          <w:szCs w:val="24"/>
        </w:rPr>
        <w:fldChar w:fldCharType="end"/>
      </w:r>
      <w:r w:rsidR="00A455D5" w:rsidRPr="007F0431">
        <w:rPr>
          <w:rFonts w:ascii="Arial" w:hAnsi="Arial" w:cs="Arial"/>
          <w:color w:val="auto"/>
          <w:sz w:val="24"/>
          <w:szCs w:val="24"/>
        </w:rPr>
        <w:t xml:space="preserve"> </w:t>
      </w:r>
      <w:r w:rsidR="002C34F3" w:rsidRPr="007F0431">
        <w:rPr>
          <w:rFonts w:ascii="Arial" w:hAnsi="Arial" w:cs="Arial"/>
          <w:color w:val="auto"/>
          <w:sz w:val="24"/>
          <w:szCs w:val="24"/>
        </w:rPr>
        <w:t xml:space="preserve">Catchment </w:t>
      </w:r>
      <w:r w:rsidR="00552C35" w:rsidRPr="007F0431">
        <w:rPr>
          <w:rFonts w:ascii="Arial" w:hAnsi="Arial" w:cs="Arial"/>
          <w:color w:val="auto"/>
          <w:sz w:val="24"/>
          <w:szCs w:val="24"/>
        </w:rPr>
        <w:t xml:space="preserve">Map </w:t>
      </w:r>
      <w:bookmarkEnd w:id="3"/>
      <w:bookmarkEnd w:id="4"/>
      <w:r w:rsidR="002C34F3" w:rsidRPr="007F0431">
        <w:rPr>
          <w:rFonts w:ascii="Arial" w:hAnsi="Arial" w:cs="Arial"/>
          <w:color w:val="auto"/>
          <w:sz w:val="24"/>
          <w:szCs w:val="24"/>
        </w:rPr>
        <w:t>Burry Inlet</w:t>
      </w:r>
      <w:r w:rsidR="007F0431" w:rsidRPr="007F0431">
        <w:rPr>
          <w:rFonts w:ascii="Arial" w:hAnsi="Arial" w:cs="Arial"/>
          <w:color w:val="auto"/>
          <w:sz w:val="24"/>
          <w:szCs w:val="24"/>
        </w:rPr>
        <w:t xml:space="preserve"> Inner</w:t>
      </w:r>
      <w:bookmarkEnd w:id="5"/>
    </w:p>
    <w:p w14:paraId="68333674" w14:textId="77777777" w:rsidR="003F595F" w:rsidRDefault="003F595F" w:rsidP="003F595F"/>
    <w:p w14:paraId="39AF8B5F" w14:textId="77777777" w:rsidR="00220A51" w:rsidRDefault="00220A51" w:rsidP="003F595F"/>
    <w:p w14:paraId="2A66AF5A" w14:textId="77777777" w:rsidR="00055438" w:rsidRDefault="00055438" w:rsidP="003F595F">
      <w:pPr>
        <w:sectPr w:rsidR="00055438" w:rsidSect="007F2F40">
          <w:pgSz w:w="16838" w:h="11906" w:orient="landscape"/>
          <w:pgMar w:top="567" w:right="1440" w:bottom="1440" w:left="1440" w:header="708" w:footer="708" w:gutter="0"/>
          <w:cols w:space="708"/>
          <w:docGrid w:linePitch="360"/>
        </w:sectPr>
      </w:pPr>
    </w:p>
    <w:p w14:paraId="5D4229FD" w14:textId="77777777" w:rsidR="003F595F" w:rsidRDefault="003F595F" w:rsidP="003F595F"/>
    <w:p w14:paraId="3F828B51" w14:textId="391FA055" w:rsidR="003F595F" w:rsidRPr="003F595F" w:rsidRDefault="003F595F" w:rsidP="003F595F">
      <w:r>
        <w:t>Figure 2 Catchment Map</w:t>
      </w:r>
      <w:r w:rsidR="007F0431">
        <w:t xml:space="preserve"> </w:t>
      </w:r>
      <w:r w:rsidR="007F0431" w:rsidRPr="00AF7388">
        <w:rPr>
          <w:rFonts w:ascii="Arial" w:hAnsi="Arial" w:cs="Arial"/>
        </w:rPr>
        <w:t>Milford Haven Inner</w:t>
      </w:r>
      <w:r>
        <w:t xml:space="preserve"> </w:t>
      </w:r>
    </w:p>
    <w:bookmarkEnd w:id="6"/>
    <w:p w14:paraId="137E0846" w14:textId="15B63968" w:rsidR="00B4569F" w:rsidRPr="00AF7388" w:rsidRDefault="00B4569F" w:rsidP="000E538B">
      <w:pPr>
        <w:ind w:firstLine="1560"/>
        <w:rPr>
          <w:rFonts w:ascii="Arial" w:hAnsi="Arial" w:cs="Arial"/>
          <w:b/>
          <w:bCs/>
          <w:i/>
          <w:iCs/>
        </w:rPr>
        <w:sectPr w:rsidR="00B4569F" w:rsidRPr="00AF7388" w:rsidSect="007F2F40">
          <w:pgSz w:w="16838" w:h="11906" w:orient="landscape"/>
          <w:pgMar w:top="567" w:right="1440" w:bottom="1440" w:left="1440" w:header="708" w:footer="708" w:gutter="0"/>
          <w:cols w:space="708"/>
          <w:docGrid w:linePitch="360"/>
        </w:sectPr>
      </w:pPr>
    </w:p>
    <w:p w14:paraId="34289237" w14:textId="77777777" w:rsidR="004A36CE" w:rsidRPr="00AF7388" w:rsidRDefault="004A36CE" w:rsidP="004A36CE">
      <w:pPr>
        <w:rPr>
          <w:rFonts w:ascii="Arial" w:hAnsi="Arial" w:cs="Arial"/>
        </w:rPr>
      </w:pPr>
    </w:p>
    <w:p w14:paraId="430A5DC1" w14:textId="05D8E442" w:rsidR="0097769C" w:rsidRDefault="00055438" w:rsidP="005C6201">
      <w:pPr>
        <w:rPr>
          <w:rFonts w:ascii="Arial" w:hAnsi="Arial" w:cs="Arial"/>
        </w:rPr>
      </w:pPr>
      <w:r>
        <w:rPr>
          <w:rFonts w:ascii="Arial" w:hAnsi="Arial" w:cs="Arial"/>
        </w:rPr>
        <w:t>1.9</w:t>
      </w:r>
      <w:r>
        <w:rPr>
          <w:rFonts w:ascii="Arial" w:hAnsi="Arial" w:cs="Arial"/>
        </w:rPr>
        <w:tab/>
      </w:r>
      <w:r w:rsidR="001947B5" w:rsidRPr="4BCA990F">
        <w:rPr>
          <w:rFonts w:ascii="Arial" w:hAnsi="Arial" w:cs="Arial"/>
        </w:rPr>
        <w:t>It should be noted that the catchment</w:t>
      </w:r>
      <w:r w:rsidR="00EC75E1" w:rsidRPr="4BCA990F">
        <w:rPr>
          <w:rFonts w:ascii="Arial" w:hAnsi="Arial" w:cs="Arial"/>
        </w:rPr>
        <w:t xml:space="preserve"> </w:t>
      </w:r>
      <w:r w:rsidR="0084048C" w:rsidRPr="4BCA990F">
        <w:rPr>
          <w:rFonts w:ascii="Arial" w:hAnsi="Arial" w:cs="Arial"/>
        </w:rPr>
        <w:t>of the Llanelli Waste</w:t>
      </w:r>
      <w:r w:rsidR="14008897" w:rsidRPr="4BCA990F">
        <w:rPr>
          <w:rFonts w:ascii="Arial" w:hAnsi="Arial" w:cs="Arial"/>
        </w:rPr>
        <w:t>w</w:t>
      </w:r>
      <w:r w:rsidR="0084048C" w:rsidRPr="4BCA990F">
        <w:rPr>
          <w:rFonts w:ascii="Arial" w:hAnsi="Arial" w:cs="Arial"/>
        </w:rPr>
        <w:t xml:space="preserve">ater </w:t>
      </w:r>
      <w:r w:rsidR="00041DAC" w:rsidRPr="4BCA990F">
        <w:rPr>
          <w:rFonts w:ascii="Arial" w:hAnsi="Arial" w:cs="Arial"/>
        </w:rPr>
        <w:t>T</w:t>
      </w:r>
      <w:r w:rsidR="0084048C" w:rsidRPr="4BCA990F">
        <w:rPr>
          <w:rFonts w:ascii="Arial" w:hAnsi="Arial" w:cs="Arial"/>
        </w:rPr>
        <w:t xml:space="preserve">reatment </w:t>
      </w:r>
      <w:r w:rsidR="00041DAC" w:rsidRPr="4BCA990F">
        <w:rPr>
          <w:rFonts w:ascii="Arial" w:hAnsi="Arial" w:cs="Arial"/>
        </w:rPr>
        <w:t>W</w:t>
      </w:r>
      <w:r w:rsidR="0084048C" w:rsidRPr="4BCA990F">
        <w:rPr>
          <w:rFonts w:ascii="Arial" w:hAnsi="Arial" w:cs="Arial"/>
        </w:rPr>
        <w:t xml:space="preserve">orks extends beyond the boundary </w:t>
      </w:r>
      <w:r w:rsidR="00AE5CDD" w:rsidRPr="4BCA990F">
        <w:rPr>
          <w:rFonts w:ascii="Arial" w:hAnsi="Arial" w:cs="Arial"/>
        </w:rPr>
        <w:t xml:space="preserve">NNfN </w:t>
      </w:r>
      <w:r w:rsidR="00B06B81" w:rsidRPr="4BCA990F">
        <w:rPr>
          <w:rFonts w:ascii="Arial" w:hAnsi="Arial" w:cs="Arial"/>
        </w:rPr>
        <w:t>catchment area as</w:t>
      </w:r>
      <w:r w:rsidR="0099005A" w:rsidRPr="4BCA990F">
        <w:rPr>
          <w:rFonts w:ascii="Arial" w:hAnsi="Arial" w:cs="Arial"/>
        </w:rPr>
        <w:t xml:space="preserve"> identified by </w:t>
      </w:r>
      <w:r w:rsidR="00645E60" w:rsidRPr="4BCA990F">
        <w:rPr>
          <w:rFonts w:ascii="Arial" w:hAnsi="Arial" w:cs="Arial"/>
        </w:rPr>
        <w:t xml:space="preserve">NRW, </w:t>
      </w:r>
      <w:r w:rsidR="00521B6B" w:rsidRPr="4BCA990F">
        <w:rPr>
          <w:rFonts w:ascii="Arial" w:hAnsi="Arial" w:cs="Arial"/>
        </w:rPr>
        <w:t>t</w:t>
      </w:r>
      <w:r w:rsidR="00645E60" w:rsidRPr="4BCA990F">
        <w:rPr>
          <w:rFonts w:ascii="Arial" w:hAnsi="Arial" w:cs="Arial"/>
        </w:rPr>
        <w:t>his</w:t>
      </w:r>
      <w:r w:rsidR="0099005A" w:rsidRPr="4BCA990F">
        <w:rPr>
          <w:rFonts w:ascii="Arial" w:hAnsi="Arial" w:cs="Arial"/>
        </w:rPr>
        <w:t xml:space="preserve"> reflects the position of the W</w:t>
      </w:r>
      <w:r w:rsidR="028576A5" w:rsidRPr="4BCA990F">
        <w:rPr>
          <w:rFonts w:ascii="Arial" w:hAnsi="Arial" w:cs="Arial"/>
        </w:rPr>
        <w:t>w</w:t>
      </w:r>
      <w:r w:rsidR="0099005A" w:rsidRPr="4BCA990F">
        <w:rPr>
          <w:rFonts w:ascii="Arial" w:hAnsi="Arial" w:cs="Arial"/>
        </w:rPr>
        <w:t xml:space="preserve">TW.  </w:t>
      </w:r>
    </w:p>
    <w:p w14:paraId="580C27F6" w14:textId="77777777" w:rsidR="0097769C" w:rsidRDefault="0097769C" w:rsidP="005C6201">
      <w:pPr>
        <w:rPr>
          <w:rFonts w:ascii="Arial" w:hAnsi="Arial" w:cs="Arial"/>
        </w:rPr>
      </w:pPr>
    </w:p>
    <w:p w14:paraId="210FC0F2" w14:textId="2F0C4E69" w:rsidR="00804427" w:rsidRDefault="00055438" w:rsidP="005C6201">
      <w:pPr>
        <w:rPr>
          <w:rFonts w:ascii="Arial" w:hAnsi="Arial" w:cs="Arial"/>
        </w:rPr>
      </w:pPr>
      <w:r>
        <w:rPr>
          <w:rFonts w:ascii="Arial" w:hAnsi="Arial" w:cs="Arial"/>
        </w:rPr>
        <w:t>1.10</w:t>
      </w:r>
      <w:r>
        <w:rPr>
          <w:rFonts w:ascii="Arial" w:hAnsi="Arial" w:cs="Arial"/>
        </w:rPr>
        <w:tab/>
      </w:r>
      <w:r w:rsidR="2024B9BC" w:rsidRPr="00AF7388">
        <w:rPr>
          <w:rFonts w:ascii="Arial" w:hAnsi="Arial" w:cs="Arial"/>
        </w:rPr>
        <w:t xml:space="preserve">The extent </w:t>
      </w:r>
      <w:r w:rsidR="6C9A4C60" w:rsidRPr="00AF7388">
        <w:rPr>
          <w:rFonts w:ascii="Arial" w:hAnsi="Arial" w:cs="Arial"/>
        </w:rPr>
        <w:t xml:space="preserve">of the affected areas </w:t>
      </w:r>
      <w:r w:rsidR="2024B9BC" w:rsidRPr="00AF7388">
        <w:rPr>
          <w:rFonts w:ascii="Arial" w:hAnsi="Arial" w:cs="Arial"/>
        </w:rPr>
        <w:t xml:space="preserve">shown </w:t>
      </w:r>
      <w:r w:rsidR="006A16FD" w:rsidRPr="00AF7388">
        <w:rPr>
          <w:rFonts w:ascii="Arial" w:hAnsi="Arial" w:cs="Arial"/>
        </w:rPr>
        <w:t xml:space="preserve">should be </w:t>
      </w:r>
      <w:r w:rsidR="0047F496" w:rsidRPr="00AF7388">
        <w:rPr>
          <w:rFonts w:ascii="Arial" w:hAnsi="Arial" w:cs="Arial"/>
        </w:rPr>
        <w:t xml:space="preserve">treated with some caution, as </w:t>
      </w:r>
      <w:r w:rsidR="7A295213" w:rsidRPr="00AF7388">
        <w:rPr>
          <w:rFonts w:ascii="Arial" w:hAnsi="Arial" w:cs="Arial"/>
        </w:rPr>
        <w:t xml:space="preserve">the mapping may not reflect the complexities of </w:t>
      </w:r>
      <w:r w:rsidR="0047F496" w:rsidRPr="00AF7388">
        <w:rPr>
          <w:rFonts w:ascii="Arial" w:hAnsi="Arial" w:cs="Arial"/>
        </w:rPr>
        <w:t>hydrological connections / drainage pathways</w:t>
      </w:r>
      <w:r w:rsidR="1026D612" w:rsidRPr="00AF7388">
        <w:rPr>
          <w:rFonts w:ascii="Arial" w:hAnsi="Arial" w:cs="Arial"/>
        </w:rPr>
        <w:t xml:space="preserve">.  </w:t>
      </w:r>
      <w:r w:rsidR="00CD3F82" w:rsidRPr="00AF7388">
        <w:rPr>
          <w:rFonts w:ascii="Arial" w:hAnsi="Arial" w:cs="Arial"/>
        </w:rPr>
        <w:t>In this respect t</w:t>
      </w:r>
      <w:r w:rsidR="1026D612" w:rsidRPr="00AF7388">
        <w:rPr>
          <w:rFonts w:ascii="Arial" w:hAnsi="Arial" w:cs="Arial"/>
        </w:rPr>
        <w:t>here will be instances where drainage pathways take affected flows outside the catchment area and others where locations outside the catchment have drainage pathways into i</w:t>
      </w:r>
      <w:r w:rsidR="001D07FA">
        <w:rPr>
          <w:rFonts w:ascii="Arial" w:hAnsi="Arial" w:cs="Arial"/>
        </w:rPr>
        <w:t>t</w:t>
      </w:r>
      <w:r w:rsidR="1026D612" w:rsidRPr="00AF7388">
        <w:rPr>
          <w:rFonts w:ascii="Arial" w:hAnsi="Arial" w:cs="Arial"/>
        </w:rPr>
        <w:t xml:space="preserve">.  </w:t>
      </w:r>
      <w:r w:rsidR="0D677735" w:rsidRPr="00AF7388">
        <w:rPr>
          <w:rFonts w:ascii="Arial" w:hAnsi="Arial" w:cs="Arial"/>
        </w:rPr>
        <w:t>In some loca</w:t>
      </w:r>
      <w:r w:rsidR="02C3C655" w:rsidRPr="00AF7388">
        <w:rPr>
          <w:rFonts w:ascii="Arial" w:hAnsi="Arial" w:cs="Arial"/>
        </w:rPr>
        <w:t>tions close to the edge of the affected areas</w:t>
      </w:r>
      <w:r w:rsidR="0D677735" w:rsidRPr="00AF7388">
        <w:rPr>
          <w:rFonts w:ascii="Arial" w:hAnsi="Arial" w:cs="Arial"/>
        </w:rPr>
        <w:t xml:space="preserve">, further local investigations will be needed to establish </w:t>
      </w:r>
      <w:r w:rsidR="0B49A7FB" w:rsidRPr="00AF7388">
        <w:rPr>
          <w:rFonts w:ascii="Arial" w:hAnsi="Arial" w:cs="Arial"/>
        </w:rPr>
        <w:t xml:space="preserve">the nature of the drainage pathways and hence </w:t>
      </w:r>
      <w:r w:rsidR="0D677735" w:rsidRPr="00AF7388">
        <w:rPr>
          <w:rFonts w:ascii="Arial" w:hAnsi="Arial" w:cs="Arial"/>
        </w:rPr>
        <w:t xml:space="preserve">whether a development proposal is affected </w:t>
      </w:r>
      <w:r w:rsidR="0455ED15" w:rsidRPr="00AF7388">
        <w:rPr>
          <w:rFonts w:ascii="Arial" w:hAnsi="Arial" w:cs="Arial"/>
        </w:rPr>
        <w:t xml:space="preserve">by nutrient neutrality requirements </w:t>
      </w:r>
      <w:r w:rsidR="0D677735" w:rsidRPr="00AF7388">
        <w:rPr>
          <w:rFonts w:ascii="Arial" w:hAnsi="Arial" w:cs="Arial"/>
        </w:rPr>
        <w:t>or otherwise</w:t>
      </w:r>
      <w:r w:rsidR="2853E4D3" w:rsidRPr="00AF7388">
        <w:rPr>
          <w:rFonts w:ascii="Arial" w:hAnsi="Arial" w:cs="Arial"/>
        </w:rPr>
        <w:t>.</w:t>
      </w:r>
      <w:r w:rsidR="001D07FA">
        <w:rPr>
          <w:rFonts w:ascii="Arial" w:hAnsi="Arial" w:cs="Arial"/>
        </w:rPr>
        <w:t xml:space="preserve">  This </w:t>
      </w:r>
      <w:r w:rsidR="00645F42">
        <w:rPr>
          <w:rFonts w:ascii="Arial" w:hAnsi="Arial" w:cs="Arial"/>
        </w:rPr>
        <w:t>will be required as part of any forthcoming planning application.</w:t>
      </w:r>
      <w:r w:rsidR="2853E4D3" w:rsidRPr="00AF7388">
        <w:rPr>
          <w:rFonts w:ascii="Arial" w:hAnsi="Arial" w:cs="Arial"/>
        </w:rPr>
        <w:t xml:space="preserve">  However, i</w:t>
      </w:r>
      <w:r w:rsidR="0D677735" w:rsidRPr="00AF7388">
        <w:rPr>
          <w:rFonts w:ascii="Arial" w:hAnsi="Arial" w:cs="Arial"/>
        </w:rPr>
        <w:t xml:space="preserve">n </w:t>
      </w:r>
      <w:r w:rsidR="00822AD7" w:rsidRPr="00AF7388">
        <w:rPr>
          <w:rFonts w:ascii="Arial" w:hAnsi="Arial" w:cs="Arial"/>
        </w:rPr>
        <w:t>most</w:t>
      </w:r>
      <w:r w:rsidR="0D677735" w:rsidRPr="00AF7388">
        <w:rPr>
          <w:rFonts w:ascii="Arial" w:hAnsi="Arial" w:cs="Arial"/>
        </w:rPr>
        <w:t xml:space="preserve"> cases the situation will be clear from the outset.</w:t>
      </w:r>
      <w:r w:rsidR="000A7601" w:rsidRPr="00AF7388">
        <w:rPr>
          <w:rFonts w:ascii="Arial" w:hAnsi="Arial" w:cs="Arial"/>
        </w:rPr>
        <w:t xml:space="preserve"> </w:t>
      </w:r>
    </w:p>
    <w:p w14:paraId="4ADC0C9E" w14:textId="77777777" w:rsidR="00456843" w:rsidRDefault="00456843" w:rsidP="005C6201">
      <w:pPr>
        <w:rPr>
          <w:rFonts w:ascii="Arial" w:hAnsi="Arial" w:cs="Arial"/>
        </w:rPr>
      </w:pPr>
    </w:p>
    <w:p w14:paraId="150EB56D" w14:textId="13D58ECD" w:rsidR="00456843" w:rsidRPr="00AF7388" w:rsidRDefault="00055438" w:rsidP="005C6201">
      <w:pPr>
        <w:rPr>
          <w:rFonts w:ascii="Arial" w:hAnsi="Arial" w:cs="Arial"/>
        </w:rPr>
      </w:pPr>
      <w:r>
        <w:rPr>
          <w:rFonts w:ascii="Arial" w:hAnsi="Arial" w:cs="Arial"/>
        </w:rPr>
        <w:t>1.11</w:t>
      </w:r>
      <w:r>
        <w:rPr>
          <w:rFonts w:ascii="Arial" w:hAnsi="Arial" w:cs="Arial"/>
        </w:rPr>
        <w:tab/>
      </w:r>
      <w:r w:rsidR="00456843">
        <w:rPr>
          <w:rFonts w:ascii="Arial" w:hAnsi="Arial" w:cs="Arial"/>
        </w:rPr>
        <w:t xml:space="preserve">Note: Figure 2 identified that area of the </w:t>
      </w:r>
      <w:r w:rsidR="00456843" w:rsidRPr="00AF7388">
        <w:rPr>
          <w:rFonts w:ascii="Arial" w:hAnsi="Arial" w:cs="Arial"/>
        </w:rPr>
        <w:t>Milford Haven Inner</w:t>
      </w:r>
      <w:r w:rsidR="00456843">
        <w:rPr>
          <w:rFonts w:ascii="Arial" w:hAnsi="Arial" w:cs="Arial"/>
        </w:rPr>
        <w:t xml:space="preserve"> </w:t>
      </w:r>
      <w:r w:rsidR="0024006B">
        <w:rPr>
          <w:rFonts w:ascii="Arial" w:hAnsi="Arial" w:cs="Arial"/>
        </w:rPr>
        <w:t>catchment located within Carmarthenshire.  Whilst it is noted there are no allocation or commitments located within this catchment</w:t>
      </w:r>
      <w:r w:rsidR="00DE2B52">
        <w:rPr>
          <w:rFonts w:ascii="Arial" w:hAnsi="Arial" w:cs="Arial"/>
        </w:rPr>
        <w:t>,</w:t>
      </w:r>
      <w:r w:rsidR="0024006B">
        <w:rPr>
          <w:rFonts w:ascii="Arial" w:hAnsi="Arial" w:cs="Arial"/>
        </w:rPr>
        <w:t xml:space="preserve"> </w:t>
      </w:r>
      <w:r w:rsidR="00E333DC">
        <w:rPr>
          <w:rFonts w:ascii="Arial" w:hAnsi="Arial" w:cs="Arial"/>
        </w:rPr>
        <w:t xml:space="preserve">appropriate </w:t>
      </w:r>
      <w:r w:rsidR="00D541C3">
        <w:rPr>
          <w:rFonts w:ascii="Arial" w:hAnsi="Arial" w:cs="Arial"/>
        </w:rPr>
        <w:t xml:space="preserve">developments in this area are </w:t>
      </w:r>
      <w:r w:rsidR="0024006B">
        <w:rPr>
          <w:rFonts w:ascii="Arial" w:hAnsi="Arial" w:cs="Arial"/>
        </w:rPr>
        <w:t>subject to</w:t>
      </w:r>
      <w:r w:rsidR="00D541C3">
        <w:rPr>
          <w:rFonts w:ascii="Arial" w:hAnsi="Arial" w:cs="Arial"/>
        </w:rPr>
        <w:t xml:space="preserve"> provisions </w:t>
      </w:r>
      <w:r w:rsidR="00E333DC">
        <w:rPr>
          <w:rFonts w:ascii="Arial" w:hAnsi="Arial" w:cs="Arial"/>
        </w:rPr>
        <w:t>of the NRW Interim Guidance and the information contained within the conditions assessment.</w:t>
      </w:r>
      <w:r w:rsidR="0024006B">
        <w:rPr>
          <w:rFonts w:ascii="Arial" w:hAnsi="Arial" w:cs="Arial"/>
        </w:rPr>
        <w:t xml:space="preserve"> </w:t>
      </w:r>
    </w:p>
    <w:p w14:paraId="126EA73E" w14:textId="478B55DB" w:rsidR="00D629DC" w:rsidRDefault="00D629DC" w:rsidP="00520DB3">
      <w:pPr>
        <w:spacing w:after="160" w:line="278" w:lineRule="auto"/>
        <w:rPr>
          <w:rFonts w:ascii="Arial" w:eastAsia="Times New Roman" w:hAnsi="Arial" w:cs="Arial"/>
          <w:color w:val="0F4761" w:themeColor="accent1" w:themeShade="BF"/>
        </w:rPr>
      </w:pPr>
    </w:p>
    <w:p w14:paraId="3DEDC0C4" w14:textId="77777777" w:rsidR="007B26A1" w:rsidRDefault="007B26A1" w:rsidP="00520DB3">
      <w:pPr>
        <w:spacing w:after="160" w:line="278" w:lineRule="auto"/>
        <w:rPr>
          <w:rFonts w:ascii="Arial" w:eastAsia="Times New Roman" w:hAnsi="Arial" w:cs="Arial"/>
          <w:color w:val="0F4761" w:themeColor="accent1" w:themeShade="BF"/>
        </w:rPr>
        <w:sectPr w:rsidR="007B26A1" w:rsidSect="00352428">
          <w:pgSz w:w="11906" w:h="16838"/>
          <w:pgMar w:top="1440" w:right="991" w:bottom="1440" w:left="1843" w:header="708" w:footer="708" w:gutter="0"/>
          <w:cols w:space="708"/>
          <w:docGrid w:linePitch="360"/>
        </w:sectPr>
      </w:pPr>
    </w:p>
    <w:p w14:paraId="3827F755" w14:textId="5F75A01F" w:rsidR="0021036A" w:rsidRDefault="0021036A" w:rsidP="007D2BD4">
      <w:pPr>
        <w:pStyle w:val="Heading1"/>
      </w:pPr>
      <w:bookmarkStart w:id="7" w:name="_Toc211508103"/>
      <w:r>
        <w:t>Mitigatio</w:t>
      </w:r>
      <w:r w:rsidR="00702E86">
        <w:t>n</w:t>
      </w:r>
      <w:r w:rsidR="002D44D7">
        <w:t xml:space="preserve"> Guidance</w:t>
      </w:r>
      <w:bookmarkEnd w:id="7"/>
    </w:p>
    <w:p w14:paraId="130E0CE4" w14:textId="68E3D65D" w:rsidR="00DE01AA" w:rsidRPr="00A34223" w:rsidRDefault="007B26A1" w:rsidP="00A6422E">
      <w:pPr>
        <w:rPr>
          <w:rFonts w:ascii="Arial" w:hAnsi="Arial" w:cs="Arial"/>
        </w:rPr>
      </w:pPr>
      <w:r>
        <w:rPr>
          <w:rFonts w:ascii="Arial" w:hAnsi="Arial" w:cs="Arial"/>
        </w:rPr>
        <w:t>2.1</w:t>
      </w:r>
      <w:r>
        <w:rPr>
          <w:rFonts w:ascii="Arial" w:hAnsi="Arial" w:cs="Arial"/>
        </w:rPr>
        <w:tab/>
      </w:r>
      <w:r w:rsidR="00A6422E" w:rsidRPr="007B26A1">
        <w:rPr>
          <w:rFonts w:ascii="Arial" w:hAnsi="Arial" w:cs="Arial"/>
        </w:rPr>
        <w:t>As part of the response</w:t>
      </w:r>
      <w:r w:rsidR="00553412" w:rsidRPr="007B26A1">
        <w:rPr>
          <w:rFonts w:ascii="Arial" w:hAnsi="Arial" w:cs="Arial"/>
        </w:rPr>
        <w:t xml:space="preserve"> to the publication </w:t>
      </w:r>
      <w:r w:rsidR="00F013EA" w:rsidRPr="007B26A1">
        <w:rPr>
          <w:rFonts w:ascii="Arial" w:hAnsi="Arial" w:cs="Arial"/>
        </w:rPr>
        <w:t xml:space="preserve">of the conditions assessments by </w:t>
      </w:r>
      <w:r w:rsidR="00384CE1" w:rsidRPr="007B26A1">
        <w:rPr>
          <w:rFonts w:ascii="Arial" w:hAnsi="Arial" w:cs="Arial"/>
        </w:rPr>
        <w:t>N</w:t>
      </w:r>
      <w:r w:rsidR="00F013EA" w:rsidRPr="007B26A1">
        <w:rPr>
          <w:rFonts w:ascii="Arial" w:hAnsi="Arial" w:cs="Arial"/>
        </w:rPr>
        <w:t>RW and the</w:t>
      </w:r>
      <w:r w:rsidR="00384CE1" w:rsidRPr="007B26A1">
        <w:rPr>
          <w:rFonts w:ascii="Arial" w:hAnsi="Arial" w:cs="Arial"/>
        </w:rPr>
        <w:t>ir</w:t>
      </w:r>
      <w:r w:rsidR="00F013EA" w:rsidRPr="007B26A1">
        <w:rPr>
          <w:rFonts w:ascii="Arial" w:hAnsi="Arial" w:cs="Arial"/>
        </w:rPr>
        <w:t xml:space="preserve"> Interim Advice to Planning </w:t>
      </w:r>
      <w:r w:rsidR="0002700C" w:rsidRPr="007B26A1">
        <w:rPr>
          <w:rFonts w:ascii="Arial" w:hAnsi="Arial" w:cs="Arial"/>
        </w:rPr>
        <w:t>Authorities,</w:t>
      </w:r>
      <w:r w:rsidR="00F013EA" w:rsidRPr="007B26A1">
        <w:rPr>
          <w:rFonts w:ascii="Arial" w:hAnsi="Arial" w:cs="Arial"/>
        </w:rPr>
        <w:t xml:space="preserve"> </w:t>
      </w:r>
      <w:r w:rsidR="00BA0FA1" w:rsidRPr="007B26A1">
        <w:rPr>
          <w:rFonts w:ascii="Arial" w:hAnsi="Arial" w:cs="Arial"/>
        </w:rPr>
        <w:t>the Council</w:t>
      </w:r>
      <w:r w:rsidR="0002700C" w:rsidRPr="007B26A1">
        <w:rPr>
          <w:rFonts w:ascii="Arial" w:hAnsi="Arial" w:cs="Arial"/>
        </w:rPr>
        <w:t>,</w:t>
      </w:r>
      <w:r w:rsidR="00BA0FA1" w:rsidRPr="007B26A1">
        <w:rPr>
          <w:rFonts w:ascii="Arial" w:hAnsi="Arial" w:cs="Arial"/>
        </w:rPr>
        <w:t xml:space="preserve"> </w:t>
      </w:r>
      <w:r w:rsidR="00384CE1" w:rsidRPr="007B26A1">
        <w:rPr>
          <w:rFonts w:ascii="Arial" w:hAnsi="Arial" w:cs="Arial"/>
        </w:rPr>
        <w:t xml:space="preserve">as identified previously </w:t>
      </w:r>
      <w:r w:rsidR="00BA0FA1" w:rsidRPr="007B26A1">
        <w:rPr>
          <w:rFonts w:ascii="Arial" w:hAnsi="Arial" w:cs="Arial"/>
        </w:rPr>
        <w:t xml:space="preserve">is in the process of commissioning a series of </w:t>
      </w:r>
      <w:r w:rsidR="004E55A9" w:rsidRPr="007B26A1">
        <w:rPr>
          <w:rFonts w:ascii="Arial" w:hAnsi="Arial" w:cs="Arial"/>
        </w:rPr>
        <w:t xml:space="preserve">supporting </w:t>
      </w:r>
      <w:r w:rsidR="0071303F" w:rsidRPr="007B26A1">
        <w:rPr>
          <w:rFonts w:ascii="Arial" w:hAnsi="Arial" w:cs="Arial"/>
        </w:rPr>
        <w:t>resources and evidence</w:t>
      </w:r>
      <w:r w:rsidR="00924346" w:rsidRPr="007B26A1">
        <w:rPr>
          <w:rFonts w:ascii="Arial" w:hAnsi="Arial" w:cs="Arial"/>
        </w:rPr>
        <w:t>.  These are as follows:</w:t>
      </w:r>
    </w:p>
    <w:p w14:paraId="6CA1ED4B" w14:textId="77777777" w:rsidR="00AF0312" w:rsidRPr="00B7079D" w:rsidRDefault="00AF0312" w:rsidP="00384CE1">
      <w:pPr>
        <w:rPr>
          <w:rFonts w:ascii="Arial" w:hAnsi="Arial" w:cs="Arial"/>
        </w:rPr>
      </w:pPr>
    </w:p>
    <w:p w14:paraId="35E84D98" w14:textId="2849A033" w:rsidR="00AF0312" w:rsidRDefault="00384CE1" w:rsidP="00457D77">
      <w:pPr>
        <w:pStyle w:val="Heading3"/>
        <w:rPr>
          <w:rFonts w:ascii="Arial" w:hAnsi="Arial" w:cs="Arial"/>
        </w:rPr>
      </w:pPr>
      <w:bookmarkStart w:id="8" w:name="_Toc211508104"/>
      <w:r w:rsidRPr="006B1946">
        <w:rPr>
          <w:rStyle w:val="Heading3Char"/>
        </w:rPr>
        <w:t>Mitigation: Developer Led Guidanc</w:t>
      </w:r>
      <w:r w:rsidR="00CC0A0E" w:rsidRPr="006B1946">
        <w:rPr>
          <w:rStyle w:val="Heading3Char"/>
        </w:rPr>
        <w:t>e</w:t>
      </w:r>
      <w:r w:rsidR="00DE01AA" w:rsidRPr="006B1946">
        <w:rPr>
          <w:rStyle w:val="Heading3Char"/>
        </w:rPr>
        <w:t xml:space="preserve"> / Toolkit</w:t>
      </w:r>
      <w:r w:rsidRPr="000B25A9">
        <w:rPr>
          <w:rStyle w:val="Heading3Char"/>
        </w:rPr>
        <w:t>.</w:t>
      </w:r>
      <w:bookmarkEnd w:id="8"/>
      <w:r w:rsidRPr="7ACD5AA7">
        <w:rPr>
          <w:rFonts w:ascii="Arial" w:hAnsi="Arial" w:cs="Arial"/>
        </w:rPr>
        <w:t xml:space="preserve">  </w:t>
      </w:r>
    </w:p>
    <w:p w14:paraId="41D72D0F" w14:textId="0C6329EA" w:rsidR="00384CE1" w:rsidRDefault="00AF0312" w:rsidP="00384CE1">
      <w:pPr>
        <w:rPr>
          <w:rFonts w:ascii="Arial" w:hAnsi="Arial" w:cs="Arial"/>
        </w:rPr>
      </w:pPr>
      <w:r>
        <w:rPr>
          <w:rFonts w:ascii="Arial" w:hAnsi="Arial" w:cs="Arial"/>
        </w:rPr>
        <w:t>2.2</w:t>
      </w:r>
      <w:r>
        <w:rPr>
          <w:rFonts w:ascii="Arial" w:hAnsi="Arial" w:cs="Arial"/>
        </w:rPr>
        <w:tab/>
        <w:t>T</w:t>
      </w:r>
      <w:r w:rsidR="00384CE1" w:rsidRPr="7ACD5AA7">
        <w:rPr>
          <w:rFonts w:ascii="Arial" w:hAnsi="Arial" w:cs="Arial"/>
        </w:rPr>
        <w:t xml:space="preserve">he Council </w:t>
      </w:r>
      <w:r w:rsidR="00DE01AA">
        <w:rPr>
          <w:rFonts w:ascii="Arial" w:hAnsi="Arial" w:cs="Arial"/>
        </w:rPr>
        <w:t>is in the process of</w:t>
      </w:r>
      <w:r w:rsidR="00384CE1" w:rsidRPr="7ACD5AA7">
        <w:rPr>
          <w:rFonts w:ascii="Arial" w:hAnsi="Arial" w:cs="Arial"/>
        </w:rPr>
        <w:t xml:space="preserve"> </w:t>
      </w:r>
      <w:r w:rsidR="00CC0A0E">
        <w:rPr>
          <w:rFonts w:ascii="Arial" w:hAnsi="Arial" w:cs="Arial"/>
        </w:rPr>
        <w:t>commissioning</w:t>
      </w:r>
      <w:r w:rsidR="00384CE1" w:rsidRPr="7ACD5AA7">
        <w:rPr>
          <w:rFonts w:ascii="Arial" w:hAnsi="Arial" w:cs="Arial"/>
        </w:rPr>
        <w:t xml:space="preserve"> guidance to support applicants and developers within the affected catchments.  This approach reflects that adopted by Carmarthenshire County Council in being the first authority to prepare and publish mitigation guidance for the riverine SACs.</w:t>
      </w:r>
    </w:p>
    <w:p w14:paraId="1D44F299" w14:textId="77777777" w:rsidR="00CC0A0E" w:rsidRDefault="00CC0A0E" w:rsidP="00B61329">
      <w:pPr>
        <w:rPr>
          <w:rFonts w:ascii="Arial" w:hAnsi="Arial" w:cs="Arial"/>
        </w:rPr>
      </w:pPr>
    </w:p>
    <w:p w14:paraId="7E18660A" w14:textId="3D9A83B6" w:rsidR="00A11CC5" w:rsidRDefault="00CF5E2C" w:rsidP="00B61329">
      <w:pPr>
        <w:rPr>
          <w:rFonts w:ascii="Arial" w:hAnsi="Arial" w:cs="Arial"/>
        </w:rPr>
      </w:pPr>
      <w:r>
        <w:rPr>
          <w:rFonts w:ascii="Arial" w:hAnsi="Arial" w:cs="Arial"/>
        </w:rPr>
        <w:t>2.3</w:t>
      </w:r>
      <w:r>
        <w:rPr>
          <w:rFonts w:ascii="Arial" w:hAnsi="Arial" w:cs="Arial"/>
        </w:rPr>
        <w:tab/>
      </w:r>
      <w:r w:rsidR="00384CE1" w:rsidRPr="7ACD5AA7">
        <w:rPr>
          <w:rFonts w:ascii="Arial" w:hAnsi="Arial" w:cs="Arial"/>
        </w:rPr>
        <w:t>The guidance will be provided in a</w:t>
      </w:r>
      <w:r w:rsidR="002D0F1C">
        <w:rPr>
          <w:rFonts w:ascii="Arial" w:hAnsi="Arial" w:cs="Arial"/>
        </w:rPr>
        <w:t xml:space="preserve"> manner where it may be further adopted as a</w:t>
      </w:r>
      <w:r w:rsidR="00384CE1" w:rsidRPr="7ACD5AA7">
        <w:rPr>
          <w:rFonts w:ascii="Arial" w:hAnsi="Arial" w:cs="Arial"/>
        </w:rPr>
        <w:t xml:space="preserve"> SPG handbook offering step-by-step advice on calculation methods, trigger criteria, and identifying when mitigation is required. It will outline measures relevant to new developments, such as SuDS with denitrification, water efficiency, </w:t>
      </w:r>
      <w:r w:rsidR="00C50C46">
        <w:rPr>
          <w:rFonts w:ascii="Arial" w:hAnsi="Arial" w:cs="Arial"/>
        </w:rPr>
        <w:t>surface water removal</w:t>
      </w:r>
      <w:r w:rsidR="00D11F8C">
        <w:rPr>
          <w:rFonts w:ascii="Arial" w:hAnsi="Arial" w:cs="Arial"/>
        </w:rPr>
        <w:t>,</w:t>
      </w:r>
      <w:r w:rsidR="00384CE1" w:rsidRPr="7ACD5AA7">
        <w:rPr>
          <w:rFonts w:ascii="Arial" w:hAnsi="Arial" w:cs="Arial"/>
        </w:rPr>
        <w:t xml:space="preserve"> tertiary wetlands, </w:t>
      </w:r>
      <w:r w:rsidR="00D11F8C">
        <w:rPr>
          <w:rFonts w:ascii="Arial" w:hAnsi="Arial" w:cs="Arial"/>
        </w:rPr>
        <w:t xml:space="preserve">and other forms of mitigation </w:t>
      </w:r>
      <w:r w:rsidR="00384CE1" w:rsidRPr="7ACD5AA7">
        <w:rPr>
          <w:rFonts w:ascii="Arial" w:hAnsi="Arial" w:cs="Arial"/>
        </w:rPr>
        <w:t xml:space="preserve">to </w:t>
      </w:r>
      <w:r w:rsidR="00B61329">
        <w:rPr>
          <w:rFonts w:ascii="Arial" w:hAnsi="Arial" w:cs="Arial"/>
        </w:rPr>
        <w:t xml:space="preserve">support applicants and developers in </w:t>
      </w:r>
      <w:r w:rsidR="00A11CC5">
        <w:rPr>
          <w:rFonts w:ascii="Arial" w:hAnsi="Arial" w:cs="Arial"/>
        </w:rPr>
        <w:t>identifying and bringing forward mitigation proposals where required</w:t>
      </w:r>
      <w:r w:rsidR="00384CE1" w:rsidRPr="7ACD5AA7">
        <w:rPr>
          <w:rFonts w:ascii="Arial" w:hAnsi="Arial" w:cs="Arial"/>
        </w:rPr>
        <w:t>.</w:t>
      </w:r>
    </w:p>
    <w:p w14:paraId="34AA1D86" w14:textId="77777777" w:rsidR="00A11CC5" w:rsidRDefault="00A11CC5" w:rsidP="00B61329">
      <w:pPr>
        <w:rPr>
          <w:rFonts w:ascii="Arial" w:hAnsi="Arial" w:cs="Arial"/>
        </w:rPr>
      </w:pPr>
    </w:p>
    <w:p w14:paraId="5C6950E9" w14:textId="76A7D011" w:rsidR="008E545F" w:rsidRDefault="00457D77" w:rsidP="00B61329">
      <w:pPr>
        <w:rPr>
          <w:rFonts w:ascii="Arial" w:hAnsi="Arial" w:cs="Arial"/>
        </w:rPr>
      </w:pPr>
      <w:r>
        <w:rPr>
          <w:rFonts w:ascii="Arial" w:hAnsi="Arial" w:cs="Arial"/>
        </w:rPr>
        <w:t>2.4</w:t>
      </w:r>
      <w:r>
        <w:rPr>
          <w:rFonts w:ascii="Arial" w:hAnsi="Arial" w:cs="Arial"/>
        </w:rPr>
        <w:tab/>
      </w:r>
      <w:r w:rsidR="00A11CC5">
        <w:rPr>
          <w:rFonts w:ascii="Arial" w:hAnsi="Arial" w:cs="Arial"/>
        </w:rPr>
        <w:t>Th</w:t>
      </w:r>
      <w:r w:rsidR="005A7608">
        <w:rPr>
          <w:rFonts w:ascii="Arial" w:hAnsi="Arial" w:cs="Arial"/>
        </w:rPr>
        <w:t>e intention is that th</w:t>
      </w:r>
      <w:r w:rsidR="008E545F">
        <w:rPr>
          <w:rFonts w:ascii="Arial" w:hAnsi="Arial" w:cs="Arial"/>
        </w:rPr>
        <w:t>is</w:t>
      </w:r>
      <w:r w:rsidR="00A11CC5">
        <w:rPr>
          <w:rFonts w:ascii="Arial" w:hAnsi="Arial" w:cs="Arial"/>
        </w:rPr>
        <w:t xml:space="preserve"> </w:t>
      </w:r>
      <w:r w:rsidR="005A7608">
        <w:rPr>
          <w:rFonts w:ascii="Arial" w:hAnsi="Arial" w:cs="Arial"/>
        </w:rPr>
        <w:t xml:space="preserve">will be developed </w:t>
      </w:r>
      <w:r w:rsidR="008E545F">
        <w:rPr>
          <w:rFonts w:ascii="Arial" w:hAnsi="Arial" w:cs="Arial"/>
        </w:rPr>
        <w:t>collaboratively with neighbouring authorities.</w:t>
      </w:r>
    </w:p>
    <w:p w14:paraId="5004E094" w14:textId="51704DE6" w:rsidR="00384CE1" w:rsidRDefault="005A7608" w:rsidP="00B61329">
      <w:pPr>
        <w:rPr>
          <w:rFonts w:ascii="Arial" w:hAnsi="Arial" w:cs="Arial"/>
        </w:rPr>
      </w:pPr>
      <w:r>
        <w:rPr>
          <w:rFonts w:ascii="Arial" w:hAnsi="Arial" w:cs="Arial"/>
        </w:rPr>
        <w:t xml:space="preserve"> </w:t>
      </w:r>
      <w:r w:rsidR="00384CE1" w:rsidRPr="7ACD5AA7">
        <w:rPr>
          <w:rFonts w:ascii="Arial" w:hAnsi="Arial" w:cs="Arial"/>
        </w:rPr>
        <w:t xml:space="preserve"> </w:t>
      </w:r>
    </w:p>
    <w:p w14:paraId="76AD1936" w14:textId="77777777" w:rsidR="00CF5E2C" w:rsidRDefault="00384CE1" w:rsidP="00457D77">
      <w:pPr>
        <w:pStyle w:val="Heading3"/>
      </w:pPr>
      <w:bookmarkStart w:id="9" w:name="_Toc211508105"/>
      <w:r w:rsidRPr="7ACD5AA7">
        <w:t>Mitigation: Strategic Guidance</w:t>
      </w:r>
      <w:r w:rsidR="008E545F" w:rsidRPr="008E545F">
        <w:t xml:space="preserve"> </w:t>
      </w:r>
      <w:r w:rsidR="008E545F">
        <w:t xml:space="preserve">and </w:t>
      </w:r>
      <w:r w:rsidR="008E545F" w:rsidRPr="7ACD5AA7">
        <w:t>Action Plan</w:t>
      </w:r>
      <w:r w:rsidRPr="7ACD5AA7">
        <w:t>.</w:t>
      </w:r>
      <w:bookmarkEnd w:id="9"/>
      <w:r w:rsidRPr="7ACD5AA7">
        <w:t xml:space="preserve">  </w:t>
      </w:r>
    </w:p>
    <w:p w14:paraId="662869DA" w14:textId="2D20F6BD" w:rsidR="00384CE1" w:rsidRDefault="00457D77" w:rsidP="00384CE1">
      <w:pPr>
        <w:rPr>
          <w:rFonts w:ascii="Arial" w:hAnsi="Arial" w:cs="Arial"/>
        </w:rPr>
      </w:pPr>
      <w:r>
        <w:rPr>
          <w:rFonts w:ascii="Arial" w:hAnsi="Arial" w:cs="Arial"/>
        </w:rPr>
        <w:t>2.5</w:t>
      </w:r>
      <w:r>
        <w:rPr>
          <w:rFonts w:ascii="Arial" w:hAnsi="Arial" w:cs="Arial"/>
        </w:rPr>
        <w:tab/>
      </w:r>
      <w:r w:rsidR="00384CE1" w:rsidRPr="7ACD5AA7">
        <w:rPr>
          <w:rFonts w:ascii="Arial" w:hAnsi="Arial" w:cs="Arial"/>
        </w:rPr>
        <w:t>The Council in identifying potential mitigations, recognises that whilst developer led mitigation represents a potentially viable option, it will be supplemented by strategic scale mitigation.  Consequently, guidance on the delivery of strategic scale mitigation will provide a longer term understanding of future provision and investment potential and will be prepared in full collaboration with key partners.</w:t>
      </w:r>
    </w:p>
    <w:p w14:paraId="435B9BF1" w14:textId="77777777" w:rsidR="00943CFC" w:rsidRDefault="00943CFC" w:rsidP="00384CE1">
      <w:pPr>
        <w:rPr>
          <w:rFonts w:ascii="Arial" w:hAnsi="Arial" w:cs="Arial"/>
        </w:rPr>
      </w:pPr>
    </w:p>
    <w:p w14:paraId="1FF0BD4C" w14:textId="4D4CD83D" w:rsidR="00384CE1" w:rsidRDefault="00035C76" w:rsidP="0017382E">
      <w:pPr>
        <w:rPr>
          <w:rFonts w:ascii="Arial" w:hAnsi="Arial" w:cs="Arial"/>
        </w:rPr>
      </w:pPr>
      <w:r>
        <w:rPr>
          <w:rFonts w:ascii="Arial" w:hAnsi="Arial" w:cs="Arial"/>
        </w:rPr>
        <w:t>2.6</w:t>
      </w:r>
      <w:r>
        <w:rPr>
          <w:rFonts w:ascii="Arial" w:hAnsi="Arial" w:cs="Arial"/>
        </w:rPr>
        <w:tab/>
      </w:r>
      <w:r w:rsidR="00384CE1" w:rsidRPr="7ACD5AA7">
        <w:rPr>
          <w:rFonts w:ascii="Arial" w:hAnsi="Arial" w:cs="Arial"/>
        </w:rPr>
        <w:t xml:space="preserve">This will include assessing potential measures such as wetland creation, surface water separation schemes, and water efficiency programmes, with an emphasis on evaluating the feasibility of </w:t>
      </w:r>
      <w:r w:rsidR="00A55896">
        <w:rPr>
          <w:rFonts w:ascii="Arial" w:hAnsi="Arial" w:cs="Arial"/>
        </w:rPr>
        <w:t xml:space="preserve">a range of strategic mitigation opportunities including </w:t>
      </w:r>
      <w:r w:rsidR="00384CE1" w:rsidRPr="7ACD5AA7">
        <w:rPr>
          <w:rFonts w:ascii="Arial" w:hAnsi="Arial" w:cs="Arial"/>
        </w:rPr>
        <w:t xml:space="preserve">constructed wetlands associated with wastewater treatment facilities. </w:t>
      </w:r>
      <w:r w:rsidR="0017382E">
        <w:rPr>
          <w:rFonts w:ascii="Arial" w:hAnsi="Arial" w:cs="Arial"/>
        </w:rPr>
        <w:t>This guidance</w:t>
      </w:r>
      <w:r w:rsidR="00384CE1" w:rsidRPr="7ACD5AA7">
        <w:rPr>
          <w:rFonts w:ascii="Arial" w:hAnsi="Arial" w:cs="Arial"/>
        </w:rPr>
        <w:t xml:space="preserve"> will inform the prioritisation of mitigation measures based on nutrient load reduction capacity, technical feasibility, and cost-effectiveness, providing a solid evidence base for selecting strategic projects for inclusion in the Action Plan below. </w:t>
      </w:r>
    </w:p>
    <w:p w14:paraId="03932552" w14:textId="77777777" w:rsidR="00561683" w:rsidRDefault="00561683" w:rsidP="00384CE1">
      <w:pPr>
        <w:rPr>
          <w:rFonts w:ascii="Arial" w:hAnsi="Arial" w:cs="Arial"/>
        </w:rPr>
      </w:pPr>
    </w:p>
    <w:p w14:paraId="5F2F8AC4" w14:textId="235CC363" w:rsidR="00384CE1" w:rsidRDefault="00AA3698" w:rsidP="00384CE1">
      <w:pPr>
        <w:rPr>
          <w:rFonts w:ascii="Arial" w:hAnsi="Arial" w:cs="Arial"/>
        </w:rPr>
      </w:pPr>
      <w:r>
        <w:rPr>
          <w:rFonts w:ascii="Arial" w:hAnsi="Arial" w:cs="Arial"/>
        </w:rPr>
        <w:t>2.7</w:t>
      </w:r>
      <w:r>
        <w:rPr>
          <w:rFonts w:ascii="Arial" w:hAnsi="Arial" w:cs="Arial"/>
        </w:rPr>
        <w:tab/>
      </w:r>
      <w:r w:rsidR="00384CE1" w:rsidRPr="7ACD5AA7">
        <w:rPr>
          <w:rFonts w:ascii="Arial" w:hAnsi="Arial" w:cs="Arial"/>
        </w:rPr>
        <w:t xml:space="preserve">The Action Plan will include; a review of current and emerging evidence on </w:t>
      </w:r>
      <w:r w:rsidR="00632F7B">
        <w:rPr>
          <w:rFonts w:ascii="Arial" w:hAnsi="Arial" w:cs="Arial"/>
        </w:rPr>
        <w:t xml:space="preserve">nutrient </w:t>
      </w:r>
      <w:r w:rsidR="00384CE1" w:rsidRPr="7ACD5AA7">
        <w:rPr>
          <w:rFonts w:ascii="Arial" w:hAnsi="Arial" w:cs="Arial"/>
        </w:rPr>
        <w:t xml:space="preserve">pressure and pathways into marine SACs; as well as understanding potential contributions from development.  The identification and appraisal of both developer led, and strategic mitigation measures will form a component of this wider commission. </w:t>
      </w:r>
    </w:p>
    <w:p w14:paraId="58298D70" w14:textId="77777777" w:rsidR="008235B3" w:rsidRDefault="008235B3" w:rsidP="00384CE1">
      <w:pPr>
        <w:rPr>
          <w:rFonts w:ascii="Arial" w:hAnsi="Arial" w:cs="Arial"/>
        </w:rPr>
      </w:pPr>
    </w:p>
    <w:p w14:paraId="3DEB7AE3" w14:textId="5BF50C51" w:rsidR="00384CE1" w:rsidRDefault="00CB1249" w:rsidP="00384CE1">
      <w:pPr>
        <w:rPr>
          <w:rFonts w:ascii="Arial" w:hAnsi="Arial" w:cs="Arial"/>
        </w:rPr>
      </w:pPr>
      <w:r>
        <w:rPr>
          <w:rFonts w:ascii="Arial" w:hAnsi="Arial" w:cs="Arial"/>
        </w:rPr>
        <w:t>2.8</w:t>
      </w:r>
      <w:r>
        <w:rPr>
          <w:rFonts w:ascii="Arial" w:hAnsi="Arial" w:cs="Arial"/>
        </w:rPr>
        <w:tab/>
      </w:r>
      <w:r w:rsidR="00384CE1" w:rsidRPr="7ACD5AA7">
        <w:rPr>
          <w:rFonts w:ascii="Arial" w:hAnsi="Arial" w:cs="Arial"/>
        </w:rPr>
        <w:t>The Action Plan will also develop a phased delivery plan for priority mitigation schemes, setting out clear governance, funding and delivery mechanisms to provide certainty on how schemes will be brought forward and maintained including having specific regard to the development of credit trading as outlined below.</w:t>
      </w:r>
    </w:p>
    <w:p w14:paraId="791A2447" w14:textId="77777777" w:rsidR="002E248D" w:rsidRDefault="002E248D" w:rsidP="00384CE1">
      <w:pPr>
        <w:rPr>
          <w:rFonts w:ascii="Arial" w:hAnsi="Arial" w:cs="Arial"/>
          <w:b/>
          <w:bCs/>
        </w:rPr>
      </w:pPr>
    </w:p>
    <w:p w14:paraId="3EF5F451" w14:textId="77777777" w:rsidR="00CB1249" w:rsidRDefault="002E248D" w:rsidP="00CB1249">
      <w:pPr>
        <w:pStyle w:val="Heading3"/>
      </w:pPr>
      <w:bookmarkStart w:id="10" w:name="_Toc211508106"/>
      <w:r>
        <w:t>Nature Cap</w:t>
      </w:r>
      <w:r w:rsidR="00D852FF">
        <w:t xml:space="preserve">ital and </w:t>
      </w:r>
      <w:r w:rsidR="00384CE1" w:rsidRPr="7ACD5AA7">
        <w:t>Credit Trading</w:t>
      </w:r>
      <w:bookmarkEnd w:id="10"/>
      <w:r w:rsidR="00384CE1" w:rsidRPr="7ACD5AA7">
        <w:t xml:space="preserve"> </w:t>
      </w:r>
    </w:p>
    <w:p w14:paraId="33BE5B79" w14:textId="05A65C70" w:rsidR="004F5EF9" w:rsidRDefault="00CB1249" w:rsidP="00384CE1">
      <w:pPr>
        <w:rPr>
          <w:rFonts w:ascii="Arial" w:hAnsi="Arial" w:cs="Arial"/>
        </w:rPr>
      </w:pPr>
      <w:r>
        <w:rPr>
          <w:rFonts w:ascii="Arial" w:hAnsi="Arial" w:cs="Arial"/>
        </w:rPr>
        <w:t>2.9</w:t>
      </w:r>
      <w:r>
        <w:rPr>
          <w:rFonts w:ascii="Arial" w:hAnsi="Arial" w:cs="Arial"/>
        </w:rPr>
        <w:tab/>
      </w:r>
      <w:r w:rsidR="00384CE1" w:rsidRPr="7ACD5AA7">
        <w:rPr>
          <w:rFonts w:ascii="Arial" w:hAnsi="Arial" w:cs="Arial"/>
        </w:rPr>
        <w:t>As part of the preparation of the strategic mitigation guidance and the action plan, the Council will, in conjunction with partners,</w:t>
      </w:r>
      <w:r w:rsidR="00650E15">
        <w:rPr>
          <w:rFonts w:ascii="Arial" w:hAnsi="Arial" w:cs="Arial"/>
        </w:rPr>
        <w:t xml:space="preserve"> including the Welsh Government </w:t>
      </w:r>
      <w:r w:rsidR="005D3FFD">
        <w:rPr>
          <w:rFonts w:ascii="Arial" w:hAnsi="Arial" w:cs="Arial"/>
        </w:rPr>
        <w:t>develop a</w:t>
      </w:r>
      <w:r w:rsidR="00384CE1" w:rsidRPr="7ACD5AA7">
        <w:rPr>
          <w:rFonts w:ascii="Arial" w:hAnsi="Arial" w:cs="Arial"/>
        </w:rPr>
        <w:t xml:space="preserve"> credit </w:t>
      </w:r>
      <w:r w:rsidR="00DE01AA" w:rsidRPr="7ACD5AA7">
        <w:rPr>
          <w:rFonts w:ascii="Arial" w:hAnsi="Arial" w:cs="Arial"/>
        </w:rPr>
        <w:t>trading-based</w:t>
      </w:r>
      <w:r w:rsidR="005D3FFD">
        <w:rPr>
          <w:rFonts w:ascii="Arial" w:hAnsi="Arial" w:cs="Arial"/>
        </w:rPr>
        <w:t xml:space="preserve"> approach </w:t>
      </w:r>
      <w:r w:rsidR="00384CE1" w:rsidRPr="7ACD5AA7">
        <w:rPr>
          <w:rFonts w:ascii="Arial" w:hAnsi="Arial" w:cs="Arial"/>
        </w:rPr>
        <w:t xml:space="preserve">to support the future delivery of development as well as opportunities for </w:t>
      </w:r>
      <w:r w:rsidR="002E08C3">
        <w:rPr>
          <w:rFonts w:ascii="Arial" w:hAnsi="Arial" w:cs="Arial"/>
        </w:rPr>
        <w:t xml:space="preserve">nature capital and </w:t>
      </w:r>
      <w:r w:rsidR="00384CE1" w:rsidRPr="7ACD5AA7">
        <w:rPr>
          <w:rFonts w:ascii="Arial" w:hAnsi="Arial" w:cs="Arial"/>
        </w:rPr>
        <w:t>ecosystems benefits.</w:t>
      </w:r>
      <w:r w:rsidR="002E08C3">
        <w:rPr>
          <w:rFonts w:ascii="Arial" w:hAnsi="Arial" w:cs="Arial"/>
        </w:rPr>
        <w:t xml:space="preserve">  The Council will </w:t>
      </w:r>
      <w:r w:rsidR="00FB7323">
        <w:rPr>
          <w:rFonts w:ascii="Arial" w:hAnsi="Arial" w:cs="Arial"/>
        </w:rPr>
        <w:t xml:space="preserve">seek to </w:t>
      </w:r>
      <w:r w:rsidR="00DE01AA">
        <w:rPr>
          <w:rFonts w:ascii="Arial" w:hAnsi="Arial" w:cs="Arial"/>
        </w:rPr>
        <w:t>commence</w:t>
      </w:r>
      <w:r w:rsidR="000C7112">
        <w:rPr>
          <w:rFonts w:ascii="Arial" w:hAnsi="Arial" w:cs="Arial"/>
        </w:rPr>
        <w:t xml:space="preserve"> </w:t>
      </w:r>
      <w:r w:rsidR="002B7147">
        <w:rPr>
          <w:rFonts w:ascii="Arial" w:hAnsi="Arial" w:cs="Arial"/>
        </w:rPr>
        <w:t xml:space="preserve">the development of the necessary process </w:t>
      </w:r>
      <w:r w:rsidR="004C3E43">
        <w:rPr>
          <w:rFonts w:ascii="Arial" w:hAnsi="Arial" w:cs="Arial"/>
        </w:rPr>
        <w:t xml:space="preserve">for the operation of such system and </w:t>
      </w:r>
      <w:r w:rsidR="00A9514D">
        <w:rPr>
          <w:rFonts w:ascii="Arial" w:hAnsi="Arial" w:cs="Arial"/>
        </w:rPr>
        <w:t xml:space="preserve">through the work on the action plan above </w:t>
      </w:r>
      <w:r w:rsidR="004F5EF9">
        <w:rPr>
          <w:rFonts w:ascii="Arial" w:hAnsi="Arial" w:cs="Arial"/>
        </w:rPr>
        <w:t>opportunities for investment in strategic mitigation packages.</w:t>
      </w:r>
    </w:p>
    <w:p w14:paraId="6CF0F30A" w14:textId="1D1E7013" w:rsidR="00384CE1" w:rsidRDefault="00384CE1" w:rsidP="00384CE1">
      <w:pPr>
        <w:rPr>
          <w:rFonts w:ascii="Arial" w:hAnsi="Arial" w:cs="Arial"/>
        </w:rPr>
      </w:pPr>
      <w:r w:rsidRPr="7ACD5AA7">
        <w:rPr>
          <w:rFonts w:ascii="Arial" w:hAnsi="Arial" w:cs="Arial"/>
        </w:rPr>
        <w:t xml:space="preserve">  </w:t>
      </w:r>
    </w:p>
    <w:p w14:paraId="72A8C0FD" w14:textId="0CEC93B0" w:rsidR="00384CE1" w:rsidRDefault="00CB1249" w:rsidP="00384CE1">
      <w:pPr>
        <w:rPr>
          <w:rFonts w:ascii="Arial" w:hAnsi="Arial" w:cs="Arial"/>
        </w:rPr>
      </w:pPr>
      <w:r>
        <w:rPr>
          <w:rFonts w:ascii="Arial" w:hAnsi="Arial" w:cs="Arial"/>
        </w:rPr>
        <w:t>2.10</w:t>
      </w:r>
      <w:r>
        <w:rPr>
          <w:rFonts w:ascii="Arial" w:hAnsi="Arial" w:cs="Arial"/>
        </w:rPr>
        <w:tab/>
      </w:r>
      <w:r w:rsidR="00384CE1" w:rsidRPr="7ACD5AA7">
        <w:rPr>
          <w:rFonts w:ascii="Arial" w:hAnsi="Arial" w:cs="Arial"/>
        </w:rPr>
        <w:t>This will seek to build on the work of the N</w:t>
      </w:r>
      <w:r w:rsidR="00384CE1">
        <w:rPr>
          <w:rFonts w:ascii="Arial" w:hAnsi="Arial" w:cs="Arial"/>
        </w:rPr>
        <w:t>MB</w:t>
      </w:r>
      <w:r w:rsidR="00384CE1" w:rsidRPr="7ACD5AA7">
        <w:rPr>
          <w:rFonts w:ascii="Arial" w:hAnsi="Arial" w:cs="Arial"/>
        </w:rPr>
        <w:t>s in south west Wales as a catchment-based approach and will be developed in collaboration with its partners in terms of understanding the range of considerations including its operational governance.</w:t>
      </w:r>
      <w:r w:rsidR="004F5EF9">
        <w:rPr>
          <w:rFonts w:ascii="Arial" w:hAnsi="Arial" w:cs="Arial"/>
        </w:rPr>
        <w:t xml:space="preserve">  It will </w:t>
      </w:r>
      <w:r w:rsidR="00D052D3">
        <w:rPr>
          <w:rFonts w:ascii="Arial" w:hAnsi="Arial" w:cs="Arial"/>
        </w:rPr>
        <w:t xml:space="preserve">also link in with the work projected under the auspices </w:t>
      </w:r>
      <w:r w:rsidR="00DE01AA">
        <w:rPr>
          <w:rFonts w:ascii="Arial" w:hAnsi="Arial" w:cs="Arial"/>
        </w:rPr>
        <w:t>of</w:t>
      </w:r>
      <w:r w:rsidR="00D052D3">
        <w:rPr>
          <w:rFonts w:ascii="Arial" w:hAnsi="Arial" w:cs="Arial"/>
        </w:rPr>
        <w:t xml:space="preserve"> the Welsh Government to </w:t>
      </w:r>
      <w:r w:rsidR="00DE01AA">
        <w:rPr>
          <w:rFonts w:ascii="Arial" w:hAnsi="Arial" w:cs="Arial"/>
        </w:rPr>
        <w:t>further develop a credit trading structure and regime.</w:t>
      </w:r>
    </w:p>
    <w:p w14:paraId="28A646D3" w14:textId="77777777" w:rsidR="004A04AD" w:rsidRDefault="004A04AD" w:rsidP="00384CE1">
      <w:pPr>
        <w:rPr>
          <w:rFonts w:ascii="Arial" w:hAnsi="Arial" w:cs="Arial"/>
        </w:rPr>
      </w:pPr>
    </w:p>
    <w:p w14:paraId="31CBC29D" w14:textId="00312FEA" w:rsidR="004A04AD" w:rsidRDefault="00CB1249" w:rsidP="004A04AD">
      <w:pPr>
        <w:rPr>
          <w:rFonts w:ascii="Arial" w:hAnsi="Arial" w:cs="Arial"/>
        </w:rPr>
      </w:pPr>
      <w:r>
        <w:rPr>
          <w:rFonts w:ascii="Arial" w:hAnsi="Arial" w:cs="Arial"/>
        </w:rPr>
        <w:t>2.11</w:t>
      </w:r>
      <w:r>
        <w:rPr>
          <w:rFonts w:ascii="Arial" w:hAnsi="Arial" w:cs="Arial"/>
        </w:rPr>
        <w:tab/>
      </w:r>
      <w:r w:rsidR="004A04AD" w:rsidRPr="004A04AD">
        <w:rPr>
          <w:rFonts w:ascii="Arial" w:hAnsi="Arial" w:cs="Arial"/>
        </w:rPr>
        <w:t xml:space="preserve">The importance of the </w:t>
      </w:r>
      <w:r w:rsidR="002E248D" w:rsidRPr="002E248D">
        <w:rPr>
          <w:rFonts w:ascii="Arial" w:hAnsi="Arial" w:cs="Arial"/>
          <w:b/>
          <w:bCs/>
        </w:rPr>
        <w:t>All-Wales</w:t>
      </w:r>
      <w:r w:rsidR="002E248D">
        <w:rPr>
          <w:rFonts w:ascii="Arial" w:hAnsi="Arial" w:cs="Arial"/>
        </w:rPr>
        <w:t xml:space="preserve"> </w:t>
      </w:r>
      <w:r w:rsidR="004A04AD" w:rsidRPr="7ACD5AA7">
        <w:rPr>
          <w:rFonts w:ascii="Arial" w:hAnsi="Arial" w:cs="Arial"/>
          <w:b/>
          <w:bCs/>
        </w:rPr>
        <w:t>Nutrient Calculator</w:t>
      </w:r>
      <w:r w:rsidR="004A04AD" w:rsidRPr="7ACD5AA7">
        <w:rPr>
          <w:rFonts w:ascii="Arial" w:hAnsi="Arial" w:cs="Arial"/>
        </w:rPr>
        <w:t xml:space="preserve"> </w:t>
      </w:r>
      <w:r w:rsidR="00D17F87">
        <w:rPr>
          <w:rFonts w:ascii="Arial" w:hAnsi="Arial" w:cs="Arial"/>
        </w:rPr>
        <w:t xml:space="preserve">as a tool in </w:t>
      </w:r>
      <w:r w:rsidR="003D24C1">
        <w:rPr>
          <w:rFonts w:ascii="Arial" w:hAnsi="Arial" w:cs="Arial"/>
        </w:rPr>
        <w:t>assisting</w:t>
      </w:r>
      <w:r w:rsidR="00D17F87">
        <w:rPr>
          <w:rFonts w:ascii="Arial" w:hAnsi="Arial" w:cs="Arial"/>
        </w:rPr>
        <w:t xml:space="preserve"> developers and applicants in </w:t>
      </w:r>
      <w:r w:rsidR="00144BD7">
        <w:rPr>
          <w:rFonts w:ascii="Arial" w:hAnsi="Arial" w:cs="Arial"/>
        </w:rPr>
        <w:t xml:space="preserve">identifying the nutrient loading from a development and the subsequent mitigation required. </w:t>
      </w:r>
      <w:r w:rsidR="002E248D">
        <w:rPr>
          <w:rFonts w:ascii="Arial" w:hAnsi="Arial" w:cs="Arial"/>
        </w:rPr>
        <w:t>As previously referenced</w:t>
      </w:r>
      <w:r w:rsidR="004A04AD" w:rsidRPr="7ACD5AA7">
        <w:rPr>
          <w:rFonts w:ascii="Arial" w:hAnsi="Arial" w:cs="Arial"/>
        </w:rPr>
        <w:t xml:space="preserve"> the WG have confirmed that the calculator can be utilised for both phosphorus and nitrogen, </w:t>
      </w:r>
      <w:r w:rsidR="002E248D">
        <w:rPr>
          <w:rFonts w:ascii="Arial" w:hAnsi="Arial" w:cs="Arial"/>
        </w:rPr>
        <w:t>but it</w:t>
      </w:r>
      <w:r w:rsidR="004A04AD" w:rsidRPr="7ACD5AA7">
        <w:rPr>
          <w:rFonts w:ascii="Arial" w:hAnsi="Arial" w:cs="Arial"/>
        </w:rPr>
        <w:t xml:space="preserve"> currently only </w:t>
      </w:r>
      <w:r w:rsidR="002E248D">
        <w:rPr>
          <w:rFonts w:ascii="Arial" w:hAnsi="Arial" w:cs="Arial"/>
        </w:rPr>
        <w:t xml:space="preserve">remains </w:t>
      </w:r>
      <w:r w:rsidR="004A04AD" w:rsidRPr="7ACD5AA7">
        <w:rPr>
          <w:rFonts w:ascii="Arial" w:hAnsi="Arial" w:cs="Arial"/>
        </w:rPr>
        <w:t xml:space="preserve">available for the areas covered by SAC river catchments. </w:t>
      </w:r>
      <w:r w:rsidR="002E248D">
        <w:rPr>
          <w:rFonts w:ascii="Arial" w:hAnsi="Arial" w:cs="Arial"/>
        </w:rPr>
        <w:t>T</w:t>
      </w:r>
      <w:r w:rsidR="004A04AD" w:rsidRPr="7ACD5AA7">
        <w:rPr>
          <w:rFonts w:ascii="Arial" w:hAnsi="Arial" w:cs="Arial"/>
        </w:rPr>
        <w:t xml:space="preserve">he WG </w:t>
      </w:r>
      <w:r w:rsidR="002E248D">
        <w:rPr>
          <w:rFonts w:ascii="Arial" w:hAnsi="Arial" w:cs="Arial"/>
        </w:rPr>
        <w:t>are in the process of</w:t>
      </w:r>
      <w:r w:rsidR="004A04AD" w:rsidRPr="7ACD5AA7">
        <w:rPr>
          <w:rFonts w:ascii="Arial" w:hAnsi="Arial" w:cs="Arial"/>
        </w:rPr>
        <w:t xml:space="preserve"> extend</w:t>
      </w:r>
      <w:r w:rsidR="002E248D">
        <w:rPr>
          <w:rFonts w:ascii="Arial" w:hAnsi="Arial" w:cs="Arial"/>
        </w:rPr>
        <w:t>ing</w:t>
      </w:r>
      <w:r w:rsidR="004A04AD" w:rsidRPr="7ACD5AA7">
        <w:rPr>
          <w:rFonts w:ascii="Arial" w:hAnsi="Arial" w:cs="Arial"/>
        </w:rPr>
        <w:t xml:space="preserve"> the calculator to those river catchments which are contributing to Marine SAC failures.  </w:t>
      </w:r>
    </w:p>
    <w:p w14:paraId="7A07CC8A" w14:textId="77777777" w:rsidR="00CB1249" w:rsidRDefault="00CB1249" w:rsidP="00384CE1">
      <w:pPr>
        <w:rPr>
          <w:rFonts w:ascii="Arial" w:hAnsi="Arial" w:cs="Arial"/>
        </w:rPr>
        <w:sectPr w:rsidR="00CB1249" w:rsidSect="00352428">
          <w:pgSz w:w="11906" w:h="16838"/>
          <w:pgMar w:top="1440" w:right="991" w:bottom="1440" w:left="1843" w:header="708" w:footer="708" w:gutter="0"/>
          <w:cols w:space="708"/>
          <w:docGrid w:linePitch="360"/>
        </w:sectPr>
      </w:pPr>
    </w:p>
    <w:p w14:paraId="223D0877" w14:textId="04AABEC4" w:rsidR="0021036A" w:rsidRDefault="00A6422E" w:rsidP="007D2BD4">
      <w:pPr>
        <w:pStyle w:val="Heading1"/>
      </w:pPr>
      <w:bookmarkStart w:id="11" w:name="_Toc211508107"/>
      <w:r>
        <w:t>Regional Collaboration and the Role of the Nutrient Management Boards</w:t>
      </w:r>
      <w:bookmarkEnd w:id="11"/>
    </w:p>
    <w:p w14:paraId="5CD745BB" w14:textId="7FE3C3A6" w:rsidR="00F03D99" w:rsidRDefault="00CB1249" w:rsidP="00F03D99">
      <w:pPr>
        <w:rPr>
          <w:rFonts w:ascii="Arial" w:hAnsi="Arial" w:cs="Arial"/>
        </w:rPr>
      </w:pPr>
      <w:r>
        <w:rPr>
          <w:rFonts w:ascii="Arial" w:hAnsi="Arial" w:cs="Arial"/>
        </w:rPr>
        <w:t>3.1</w:t>
      </w:r>
      <w:r>
        <w:rPr>
          <w:rFonts w:ascii="Arial" w:hAnsi="Arial" w:cs="Arial"/>
        </w:rPr>
        <w:tab/>
      </w:r>
      <w:r w:rsidR="00F03D99" w:rsidRPr="7ACD5AA7">
        <w:rPr>
          <w:rFonts w:ascii="Arial" w:hAnsi="Arial" w:cs="Arial"/>
        </w:rPr>
        <w:t>Following the publication and the issues arising from the NRW guidance on phosphate levels in riverine SACs, a considerable focus was placed on partnership working.  This continues to take the form of national and regional partnerships.  These include regulators and water companies through to house builders to citizen scientists.  This way of working has been particularly successful where focused on shared ownership of the issue and the development of solutions.</w:t>
      </w:r>
    </w:p>
    <w:p w14:paraId="331FF90B" w14:textId="77777777" w:rsidR="008C0AE5" w:rsidRDefault="008C0AE5" w:rsidP="00F03D99">
      <w:pPr>
        <w:rPr>
          <w:rFonts w:ascii="Arial" w:hAnsi="Arial" w:cs="Arial"/>
        </w:rPr>
      </w:pPr>
    </w:p>
    <w:p w14:paraId="66AC771D" w14:textId="41CE75F6" w:rsidR="0023056A" w:rsidRDefault="00387FFE" w:rsidP="0023056A">
      <w:pPr>
        <w:rPr>
          <w:rFonts w:ascii="Arial" w:hAnsi="Arial" w:cs="Arial"/>
        </w:rPr>
      </w:pPr>
      <w:r>
        <w:rPr>
          <w:rFonts w:ascii="Arial" w:hAnsi="Arial" w:cs="Arial"/>
        </w:rPr>
        <w:t>3.2</w:t>
      </w:r>
      <w:r>
        <w:rPr>
          <w:rFonts w:ascii="Arial" w:hAnsi="Arial" w:cs="Arial"/>
        </w:rPr>
        <w:tab/>
      </w:r>
      <w:r w:rsidR="00F03D99" w:rsidRPr="7ACD5AA7">
        <w:rPr>
          <w:rFonts w:ascii="Arial" w:hAnsi="Arial" w:cs="Arial"/>
        </w:rPr>
        <w:t xml:space="preserve">Carmarthenshire </w:t>
      </w:r>
      <w:r w:rsidR="006F45FD">
        <w:rPr>
          <w:rFonts w:ascii="Arial" w:hAnsi="Arial" w:cs="Arial"/>
        </w:rPr>
        <w:t>has</w:t>
      </w:r>
      <w:r w:rsidR="000F206C">
        <w:rPr>
          <w:rFonts w:ascii="Arial" w:hAnsi="Arial" w:cs="Arial"/>
        </w:rPr>
        <w:t>,</w:t>
      </w:r>
      <w:r w:rsidR="006F45FD">
        <w:rPr>
          <w:rFonts w:ascii="Arial" w:hAnsi="Arial" w:cs="Arial"/>
        </w:rPr>
        <w:t xml:space="preserve"> and continues to participate </w:t>
      </w:r>
      <w:r w:rsidR="007D06A6">
        <w:rPr>
          <w:rFonts w:ascii="Arial" w:hAnsi="Arial" w:cs="Arial"/>
        </w:rPr>
        <w:t>and contribute actively in suc</w:t>
      </w:r>
      <w:r w:rsidR="0095219E">
        <w:rPr>
          <w:rFonts w:ascii="Arial" w:hAnsi="Arial" w:cs="Arial"/>
        </w:rPr>
        <w:t>h approaches.  In this respect</w:t>
      </w:r>
      <w:r w:rsidR="005E792C">
        <w:rPr>
          <w:rFonts w:ascii="Arial" w:hAnsi="Arial" w:cs="Arial"/>
        </w:rPr>
        <w:t>,</w:t>
      </w:r>
      <w:r w:rsidR="0095219E">
        <w:rPr>
          <w:rFonts w:ascii="Arial" w:hAnsi="Arial" w:cs="Arial"/>
        </w:rPr>
        <w:t xml:space="preserve"> </w:t>
      </w:r>
      <w:r w:rsidR="00A4416E">
        <w:rPr>
          <w:rFonts w:ascii="Arial" w:hAnsi="Arial" w:cs="Arial"/>
        </w:rPr>
        <w:t>and as a result of</w:t>
      </w:r>
      <w:r w:rsidR="0095219E">
        <w:rPr>
          <w:rFonts w:ascii="Arial" w:hAnsi="Arial" w:cs="Arial"/>
        </w:rPr>
        <w:t xml:space="preserve"> national focus in the implications arising from NNfN in the marine SAC</w:t>
      </w:r>
      <w:r w:rsidR="005E792C">
        <w:rPr>
          <w:rFonts w:ascii="Arial" w:hAnsi="Arial" w:cs="Arial"/>
        </w:rPr>
        <w:t>,</w:t>
      </w:r>
      <w:r w:rsidR="0095219E">
        <w:rPr>
          <w:rFonts w:ascii="Arial" w:hAnsi="Arial" w:cs="Arial"/>
        </w:rPr>
        <w:t xml:space="preserve"> </w:t>
      </w:r>
      <w:r w:rsidR="00A4416E">
        <w:rPr>
          <w:rFonts w:ascii="Arial" w:hAnsi="Arial" w:cs="Arial"/>
        </w:rPr>
        <w:t>Carmarthenshire</w:t>
      </w:r>
      <w:r w:rsidR="005367CF">
        <w:rPr>
          <w:rFonts w:ascii="Arial" w:hAnsi="Arial" w:cs="Arial"/>
        </w:rPr>
        <w:t xml:space="preserve"> </w:t>
      </w:r>
      <w:r w:rsidR="00090011">
        <w:rPr>
          <w:rFonts w:ascii="Arial" w:hAnsi="Arial" w:cs="Arial"/>
        </w:rPr>
        <w:t>is</w:t>
      </w:r>
      <w:r w:rsidR="005367CF">
        <w:rPr>
          <w:rFonts w:ascii="Arial" w:hAnsi="Arial" w:cs="Arial"/>
        </w:rPr>
        <w:t xml:space="preserve"> represented as an active contributor alongside</w:t>
      </w:r>
      <w:r w:rsidR="00090011">
        <w:rPr>
          <w:rFonts w:ascii="Arial" w:hAnsi="Arial" w:cs="Arial"/>
        </w:rPr>
        <w:t xml:space="preserve"> other LPAs and </w:t>
      </w:r>
      <w:r w:rsidR="00166521">
        <w:rPr>
          <w:rFonts w:ascii="Arial" w:hAnsi="Arial" w:cs="Arial"/>
        </w:rPr>
        <w:t xml:space="preserve">partners on the ministerial task force.  </w:t>
      </w:r>
      <w:r w:rsidR="001343AF">
        <w:rPr>
          <w:rFonts w:ascii="Arial" w:hAnsi="Arial" w:cs="Arial"/>
        </w:rPr>
        <w:t xml:space="preserve">In this respect we have adopted </w:t>
      </w:r>
      <w:r w:rsidR="00A05A9E">
        <w:rPr>
          <w:rFonts w:ascii="Arial" w:hAnsi="Arial" w:cs="Arial"/>
        </w:rPr>
        <w:t xml:space="preserve">a proactive approach </w:t>
      </w:r>
      <w:r w:rsidR="0090318D">
        <w:rPr>
          <w:rFonts w:ascii="Arial" w:hAnsi="Arial" w:cs="Arial"/>
        </w:rPr>
        <w:t xml:space="preserve">in taking forward </w:t>
      </w:r>
      <w:r w:rsidR="001501B0">
        <w:rPr>
          <w:rFonts w:ascii="Arial" w:hAnsi="Arial" w:cs="Arial"/>
        </w:rPr>
        <w:t xml:space="preserve">solution centred </w:t>
      </w:r>
      <w:r w:rsidR="00532945">
        <w:rPr>
          <w:rFonts w:ascii="Arial" w:hAnsi="Arial" w:cs="Arial"/>
        </w:rPr>
        <w:t xml:space="preserve">initiatives </w:t>
      </w:r>
      <w:r w:rsidR="00893E0A">
        <w:rPr>
          <w:rFonts w:ascii="Arial" w:hAnsi="Arial" w:cs="Arial"/>
        </w:rPr>
        <w:t xml:space="preserve">for the short and longer terms as well as contributing to </w:t>
      </w:r>
      <w:r w:rsidR="006E51A5">
        <w:rPr>
          <w:rFonts w:ascii="Arial" w:hAnsi="Arial" w:cs="Arial"/>
        </w:rPr>
        <w:t>those of a collaborative nature.</w:t>
      </w:r>
    </w:p>
    <w:p w14:paraId="5437863D" w14:textId="77777777" w:rsidR="0023056A" w:rsidRDefault="0023056A" w:rsidP="0023056A">
      <w:pPr>
        <w:rPr>
          <w:rFonts w:ascii="Arial" w:hAnsi="Arial" w:cs="Arial"/>
        </w:rPr>
      </w:pPr>
    </w:p>
    <w:p w14:paraId="4EE41FF1" w14:textId="2A5E887A" w:rsidR="00F03D99" w:rsidRPr="00E67AEC" w:rsidRDefault="00387FFE" w:rsidP="00F03D99">
      <w:pPr>
        <w:rPr>
          <w:rFonts w:ascii="Arial" w:hAnsi="Arial" w:cs="Arial"/>
        </w:rPr>
      </w:pPr>
      <w:r>
        <w:rPr>
          <w:rFonts w:ascii="Arial" w:hAnsi="Arial" w:cs="Arial"/>
        </w:rPr>
        <w:t>3.3</w:t>
      </w:r>
      <w:r>
        <w:rPr>
          <w:rFonts w:ascii="Arial" w:hAnsi="Arial" w:cs="Arial"/>
        </w:rPr>
        <w:tab/>
      </w:r>
      <w:r w:rsidR="00016205">
        <w:rPr>
          <w:rFonts w:ascii="Arial" w:hAnsi="Arial" w:cs="Arial"/>
        </w:rPr>
        <w:t xml:space="preserve">The remit of the current NMBs will be extended </w:t>
      </w:r>
      <w:r w:rsidR="00A855F0">
        <w:rPr>
          <w:rFonts w:ascii="Arial" w:hAnsi="Arial" w:cs="Arial"/>
        </w:rPr>
        <w:t xml:space="preserve">to cover the </w:t>
      </w:r>
      <w:r w:rsidR="002562A8">
        <w:rPr>
          <w:rFonts w:ascii="Arial" w:hAnsi="Arial" w:cs="Arial"/>
        </w:rPr>
        <w:t>NNfN catchment</w:t>
      </w:r>
      <w:r w:rsidR="00A2410F">
        <w:rPr>
          <w:rFonts w:ascii="Arial" w:hAnsi="Arial" w:cs="Arial"/>
        </w:rPr>
        <w:t xml:space="preserve"> with an updated </w:t>
      </w:r>
      <w:r w:rsidR="004E275F">
        <w:rPr>
          <w:rFonts w:ascii="Arial" w:hAnsi="Arial" w:cs="Arial"/>
        </w:rPr>
        <w:t xml:space="preserve">governance arrangements and a </w:t>
      </w:r>
      <w:r w:rsidR="00D55576">
        <w:rPr>
          <w:rFonts w:ascii="Arial" w:hAnsi="Arial" w:cs="Arial"/>
        </w:rPr>
        <w:t xml:space="preserve">Burry Inlet Inner specific board to be put in place.  </w:t>
      </w:r>
      <w:r w:rsidR="000C0E65">
        <w:rPr>
          <w:rFonts w:ascii="Arial" w:hAnsi="Arial" w:cs="Arial"/>
        </w:rPr>
        <w:t xml:space="preserve">As part of this arrangement </w:t>
      </w:r>
      <w:r w:rsidR="00BE7798">
        <w:rPr>
          <w:rFonts w:ascii="Arial" w:hAnsi="Arial" w:cs="Arial"/>
        </w:rPr>
        <w:t>funding has been secured from the WG and a Marine Co-Ordinator role recruited</w:t>
      </w:r>
      <w:r w:rsidR="007A3FD5">
        <w:rPr>
          <w:rFonts w:ascii="Arial" w:hAnsi="Arial" w:cs="Arial"/>
        </w:rPr>
        <w:t>.</w:t>
      </w:r>
      <w:r w:rsidR="00175EEC">
        <w:rPr>
          <w:rFonts w:ascii="Arial" w:hAnsi="Arial" w:cs="Arial"/>
        </w:rPr>
        <w:t xml:space="preserve">  This will ensure the </w:t>
      </w:r>
      <w:r w:rsidR="00F10CBC">
        <w:rPr>
          <w:rFonts w:ascii="Arial" w:hAnsi="Arial" w:cs="Arial"/>
        </w:rPr>
        <w:t xml:space="preserve">necessary provisions are in place to develop and implement the </w:t>
      </w:r>
      <w:r w:rsidR="003B0071">
        <w:rPr>
          <w:rFonts w:ascii="Arial" w:hAnsi="Arial" w:cs="Arial"/>
        </w:rPr>
        <w:t>NMB approach for the Burry Inlet Inner catchment.</w:t>
      </w:r>
      <w:r w:rsidR="00ED1D3A">
        <w:rPr>
          <w:rFonts w:ascii="Arial" w:hAnsi="Arial" w:cs="Arial"/>
        </w:rPr>
        <w:t xml:space="preserve">  In taking forward the </w:t>
      </w:r>
      <w:r w:rsidR="00F03D99" w:rsidRPr="7ACD5AA7">
        <w:rPr>
          <w:rFonts w:ascii="Arial" w:hAnsi="Arial" w:cs="Arial"/>
        </w:rPr>
        <w:t>NMB model we are in and will develop further direct contact with partners to, where appropriate</w:t>
      </w:r>
      <w:r w:rsidR="00ED1D3A">
        <w:rPr>
          <w:rFonts w:ascii="Arial" w:hAnsi="Arial" w:cs="Arial"/>
        </w:rPr>
        <w:t xml:space="preserve">.  This will include scoping </w:t>
      </w:r>
      <w:r w:rsidR="00805FD0">
        <w:rPr>
          <w:rFonts w:ascii="Arial" w:hAnsi="Arial" w:cs="Arial"/>
        </w:rPr>
        <w:t>governance arrangements and memberships as well as</w:t>
      </w:r>
      <w:r w:rsidR="00F03D99" w:rsidRPr="7ACD5AA7">
        <w:rPr>
          <w:rFonts w:ascii="Arial" w:hAnsi="Arial" w:cs="Arial"/>
        </w:rPr>
        <w:t xml:space="preserve"> </w:t>
      </w:r>
      <w:r w:rsidR="004F6D28">
        <w:rPr>
          <w:rFonts w:ascii="Arial" w:hAnsi="Arial" w:cs="Arial"/>
        </w:rPr>
        <w:t xml:space="preserve">subsequently </w:t>
      </w:r>
      <w:r w:rsidR="00F03D99" w:rsidRPr="7ACD5AA7">
        <w:rPr>
          <w:rFonts w:ascii="Arial" w:hAnsi="Arial" w:cs="Arial"/>
        </w:rPr>
        <w:t>undertak</w:t>
      </w:r>
      <w:r w:rsidR="00805FD0">
        <w:rPr>
          <w:rFonts w:ascii="Arial" w:hAnsi="Arial" w:cs="Arial"/>
        </w:rPr>
        <w:t>ing</w:t>
      </w:r>
      <w:r w:rsidR="00F03D99" w:rsidRPr="7ACD5AA7">
        <w:rPr>
          <w:rFonts w:ascii="Arial" w:hAnsi="Arial" w:cs="Arial"/>
        </w:rPr>
        <w:t xml:space="preserve"> co-production of evidence and other tools and strategies to support the ongoing response to the marine guidance.   </w:t>
      </w:r>
    </w:p>
    <w:p w14:paraId="1E0186DB" w14:textId="77777777" w:rsidR="00A55ED3" w:rsidRDefault="00A55ED3" w:rsidP="00F03D99">
      <w:pPr>
        <w:sectPr w:rsidR="00A55ED3" w:rsidSect="00352428">
          <w:pgSz w:w="11906" w:h="16838"/>
          <w:pgMar w:top="1440" w:right="991" w:bottom="1440" w:left="1843" w:header="708" w:footer="708" w:gutter="0"/>
          <w:cols w:space="708"/>
          <w:docGrid w:linePitch="360"/>
        </w:sectPr>
      </w:pPr>
    </w:p>
    <w:p w14:paraId="04B59D2B" w14:textId="704856F6" w:rsidR="00236BBC" w:rsidRPr="00B31942" w:rsidRDefault="00017F3B" w:rsidP="007D2BD4">
      <w:pPr>
        <w:pStyle w:val="Heading1"/>
      </w:pPr>
      <w:bookmarkStart w:id="12" w:name="_Toc211508108"/>
      <w:r w:rsidRPr="00B31942">
        <w:t xml:space="preserve">Llanelli </w:t>
      </w:r>
      <w:r w:rsidR="2B04880F" w:rsidRPr="5D6D1C99">
        <w:t xml:space="preserve">Coast </w:t>
      </w:r>
      <w:r w:rsidR="0068237C" w:rsidRPr="001D8CF8">
        <w:t>Waste</w:t>
      </w:r>
      <w:r w:rsidR="408EE1F4" w:rsidRPr="001D8CF8">
        <w:t>w</w:t>
      </w:r>
      <w:r w:rsidR="0068237C" w:rsidRPr="001D8CF8">
        <w:t>ater</w:t>
      </w:r>
      <w:r w:rsidRPr="00B31942">
        <w:t xml:space="preserve"> Treatment Works </w:t>
      </w:r>
      <w:r w:rsidR="00386111" w:rsidRPr="00B31942">
        <w:t>Catchment</w:t>
      </w:r>
      <w:bookmarkEnd w:id="12"/>
    </w:p>
    <w:p w14:paraId="614BEA74" w14:textId="33168CEB" w:rsidR="00C033CD" w:rsidRDefault="00A55ED3" w:rsidP="7FEDC9ED">
      <w:pPr>
        <w:rPr>
          <w:rFonts w:ascii="Arial" w:eastAsia="Times New Roman" w:hAnsi="Arial" w:cs="Arial"/>
        </w:rPr>
      </w:pPr>
      <w:r>
        <w:rPr>
          <w:rFonts w:ascii="Arial" w:eastAsia="Times New Roman" w:hAnsi="Arial" w:cs="Arial"/>
        </w:rPr>
        <w:t>4.1</w:t>
      </w:r>
      <w:r>
        <w:rPr>
          <w:rFonts w:ascii="Arial" w:eastAsia="Times New Roman" w:hAnsi="Arial" w:cs="Arial"/>
        </w:rPr>
        <w:tab/>
      </w:r>
      <w:r w:rsidR="003B0667">
        <w:rPr>
          <w:rFonts w:ascii="Arial" w:eastAsia="Times New Roman" w:hAnsi="Arial" w:cs="Arial"/>
        </w:rPr>
        <w:t xml:space="preserve">Nutrient </w:t>
      </w:r>
      <w:r w:rsidR="007F72C8">
        <w:rPr>
          <w:rFonts w:ascii="Arial" w:eastAsia="Times New Roman" w:hAnsi="Arial" w:cs="Arial"/>
        </w:rPr>
        <w:t>stripping refers to processes that remove excess nutrient</w:t>
      </w:r>
      <w:r w:rsidR="00C82EBB">
        <w:rPr>
          <w:rFonts w:ascii="Arial" w:eastAsia="Times New Roman" w:hAnsi="Arial" w:cs="Arial"/>
        </w:rPr>
        <w:t>s (primarily nitrogen and phosphorus</w:t>
      </w:r>
      <w:r w:rsidR="00D67C73">
        <w:rPr>
          <w:rFonts w:ascii="Arial" w:eastAsia="Times New Roman" w:hAnsi="Arial" w:cs="Arial"/>
        </w:rPr>
        <w:t>) fro</w:t>
      </w:r>
      <w:r w:rsidR="005C4C15">
        <w:rPr>
          <w:rFonts w:ascii="Arial" w:eastAsia="Times New Roman" w:hAnsi="Arial" w:cs="Arial"/>
        </w:rPr>
        <w:t>m</w:t>
      </w:r>
      <w:r w:rsidR="00D67C73">
        <w:rPr>
          <w:rFonts w:ascii="Arial" w:eastAsia="Times New Roman" w:hAnsi="Arial" w:cs="Arial"/>
        </w:rPr>
        <w:t xml:space="preserve"> </w:t>
      </w:r>
      <w:r w:rsidR="3B855106" w:rsidRPr="5B236B13">
        <w:rPr>
          <w:rFonts w:ascii="Arial" w:eastAsia="Times New Roman" w:hAnsi="Arial" w:cs="Arial"/>
        </w:rPr>
        <w:t>waste</w:t>
      </w:r>
      <w:r w:rsidR="00D67C73" w:rsidRPr="5B236B13">
        <w:rPr>
          <w:rFonts w:ascii="Arial" w:eastAsia="Times New Roman" w:hAnsi="Arial" w:cs="Arial"/>
        </w:rPr>
        <w:t>water</w:t>
      </w:r>
      <w:r w:rsidR="00E67771">
        <w:rPr>
          <w:rFonts w:ascii="Arial" w:eastAsia="Times New Roman" w:hAnsi="Arial" w:cs="Arial"/>
        </w:rPr>
        <w:t xml:space="preserve">, </w:t>
      </w:r>
      <w:r w:rsidR="43370798" w:rsidRPr="0F43B6ED">
        <w:rPr>
          <w:rFonts w:ascii="Arial" w:eastAsia="Times New Roman" w:hAnsi="Arial" w:cs="Arial"/>
        </w:rPr>
        <w:t xml:space="preserve">to prevent </w:t>
      </w:r>
      <w:r w:rsidR="43370798" w:rsidRPr="74E62927">
        <w:rPr>
          <w:rFonts w:ascii="Arial" w:eastAsia="Times New Roman" w:hAnsi="Arial" w:cs="Arial"/>
        </w:rPr>
        <w:t xml:space="preserve">eutrophication, such as harmful algal </w:t>
      </w:r>
      <w:r w:rsidR="43370798" w:rsidRPr="73FF4375">
        <w:rPr>
          <w:rFonts w:ascii="Arial" w:eastAsia="Times New Roman" w:hAnsi="Arial" w:cs="Arial"/>
        </w:rPr>
        <w:t xml:space="preserve">blooms and oxygen depletion in </w:t>
      </w:r>
      <w:r w:rsidR="43370798" w:rsidRPr="56853C16">
        <w:rPr>
          <w:rFonts w:ascii="Arial" w:eastAsia="Times New Roman" w:hAnsi="Arial" w:cs="Arial"/>
        </w:rPr>
        <w:t>receiving waters</w:t>
      </w:r>
      <w:r w:rsidR="004C194A" w:rsidRPr="56853C16">
        <w:rPr>
          <w:rFonts w:ascii="Arial" w:eastAsia="Times New Roman" w:hAnsi="Arial" w:cs="Arial"/>
        </w:rPr>
        <w:t>.</w:t>
      </w:r>
      <w:r w:rsidR="00222E8F">
        <w:rPr>
          <w:rFonts w:ascii="Arial" w:eastAsia="Times New Roman" w:hAnsi="Arial" w:cs="Arial"/>
        </w:rPr>
        <w:t xml:space="preserve">  </w:t>
      </w:r>
      <w:r w:rsidR="002910C8" w:rsidRPr="23FD22D6">
        <w:rPr>
          <w:rFonts w:ascii="Arial" w:eastAsia="Times New Roman" w:hAnsi="Arial" w:cs="Arial"/>
        </w:rPr>
        <w:t>Whi</w:t>
      </w:r>
      <w:r w:rsidR="00D94CF8">
        <w:rPr>
          <w:rFonts w:ascii="Arial" w:eastAsia="Times New Roman" w:hAnsi="Arial" w:cs="Arial"/>
        </w:rPr>
        <w:t>st</w:t>
      </w:r>
      <w:r w:rsidR="22C4441A" w:rsidRPr="23FD22D6">
        <w:rPr>
          <w:rFonts w:ascii="Arial" w:eastAsia="Times New Roman" w:hAnsi="Arial" w:cs="Arial"/>
        </w:rPr>
        <w:t xml:space="preserve"> </w:t>
      </w:r>
      <w:r w:rsidR="00C4395E" w:rsidRPr="23FD22D6">
        <w:rPr>
          <w:rFonts w:ascii="Arial" w:eastAsia="Times New Roman" w:hAnsi="Arial" w:cs="Arial"/>
        </w:rPr>
        <w:t>there</w:t>
      </w:r>
      <w:r w:rsidR="00C4395E">
        <w:rPr>
          <w:rFonts w:ascii="Arial" w:eastAsia="Times New Roman" w:hAnsi="Arial" w:cs="Arial"/>
        </w:rPr>
        <w:t xml:space="preserve"> are a number of nature</w:t>
      </w:r>
      <w:r w:rsidR="247D690E" w:rsidRPr="57EA175A">
        <w:rPr>
          <w:rFonts w:ascii="Arial" w:eastAsia="Times New Roman" w:hAnsi="Arial" w:cs="Arial"/>
        </w:rPr>
        <w:t>-</w:t>
      </w:r>
      <w:r w:rsidR="00640ED6">
        <w:rPr>
          <w:rFonts w:ascii="Arial" w:eastAsia="Times New Roman" w:hAnsi="Arial" w:cs="Arial"/>
        </w:rPr>
        <w:t xml:space="preserve">based </w:t>
      </w:r>
      <w:r w:rsidR="005A5A4E">
        <w:rPr>
          <w:rFonts w:ascii="Arial" w:eastAsia="Times New Roman" w:hAnsi="Arial" w:cs="Arial"/>
        </w:rPr>
        <w:t>solutions</w:t>
      </w:r>
      <w:r w:rsidR="00D322C2">
        <w:rPr>
          <w:rFonts w:ascii="Arial" w:eastAsia="Times New Roman" w:hAnsi="Arial" w:cs="Arial"/>
        </w:rPr>
        <w:t xml:space="preserve"> (NbS) </w:t>
      </w:r>
      <w:r w:rsidR="018239E5" w:rsidRPr="4AC944BF">
        <w:rPr>
          <w:rFonts w:ascii="Arial" w:eastAsia="Times New Roman" w:hAnsi="Arial" w:cs="Arial"/>
        </w:rPr>
        <w:t xml:space="preserve">that can help deliver nutrient mitigation, </w:t>
      </w:r>
      <w:r w:rsidR="018239E5" w:rsidRPr="307ED6C3">
        <w:rPr>
          <w:rFonts w:ascii="Arial" w:eastAsia="Times New Roman" w:hAnsi="Arial" w:cs="Arial"/>
        </w:rPr>
        <w:t xml:space="preserve">there are also technological solutions, </w:t>
      </w:r>
      <w:r w:rsidR="018239E5" w:rsidRPr="309B4DBB">
        <w:rPr>
          <w:rFonts w:ascii="Arial" w:eastAsia="Times New Roman" w:hAnsi="Arial" w:cs="Arial"/>
        </w:rPr>
        <w:t>including</w:t>
      </w:r>
      <w:r w:rsidR="00963D5C">
        <w:rPr>
          <w:rFonts w:ascii="Arial" w:eastAsia="Times New Roman" w:hAnsi="Arial" w:cs="Arial"/>
        </w:rPr>
        <w:t xml:space="preserve"> </w:t>
      </w:r>
      <w:r w:rsidR="0012195F">
        <w:rPr>
          <w:rFonts w:ascii="Arial" w:eastAsia="Times New Roman" w:hAnsi="Arial" w:cs="Arial"/>
        </w:rPr>
        <w:t xml:space="preserve">ammonia </w:t>
      </w:r>
      <w:r w:rsidR="64F6FC11" w:rsidRPr="60F42EE0">
        <w:rPr>
          <w:rFonts w:ascii="Arial" w:eastAsia="Times New Roman" w:hAnsi="Arial" w:cs="Arial"/>
        </w:rPr>
        <w:t xml:space="preserve">and nitrogen </w:t>
      </w:r>
      <w:r w:rsidR="0012195F" w:rsidRPr="60F42EE0">
        <w:rPr>
          <w:rFonts w:ascii="Arial" w:eastAsia="Times New Roman" w:hAnsi="Arial" w:cs="Arial"/>
        </w:rPr>
        <w:t>stripping</w:t>
      </w:r>
      <w:r w:rsidR="00E62B8D">
        <w:rPr>
          <w:rFonts w:ascii="Arial" w:eastAsia="Times New Roman" w:hAnsi="Arial" w:cs="Arial"/>
        </w:rPr>
        <w:t xml:space="preserve"> </w:t>
      </w:r>
      <w:r w:rsidR="10706D98" w:rsidRPr="3FD0F651">
        <w:rPr>
          <w:rFonts w:ascii="Arial" w:eastAsia="Times New Roman" w:hAnsi="Arial" w:cs="Arial"/>
        </w:rPr>
        <w:t>during the</w:t>
      </w:r>
      <w:r w:rsidR="00E62B8D">
        <w:rPr>
          <w:rFonts w:ascii="Arial" w:eastAsia="Times New Roman" w:hAnsi="Arial" w:cs="Arial"/>
        </w:rPr>
        <w:t xml:space="preserve"> wastewater</w:t>
      </w:r>
      <w:r w:rsidR="654FE625" w:rsidRPr="2950B62A">
        <w:rPr>
          <w:rFonts w:ascii="Arial" w:eastAsia="Times New Roman" w:hAnsi="Arial" w:cs="Arial"/>
        </w:rPr>
        <w:t xml:space="preserve"> treatment </w:t>
      </w:r>
      <w:r w:rsidR="654FE625" w:rsidRPr="672E36D4">
        <w:rPr>
          <w:rFonts w:ascii="Arial" w:eastAsia="Times New Roman" w:hAnsi="Arial" w:cs="Arial"/>
        </w:rPr>
        <w:t>process</w:t>
      </w:r>
      <w:r w:rsidR="006E70B7" w:rsidRPr="672E36D4">
        <w:rPr>
          <w:rFonts w:ascii="Arial" w:eastAsia="Times New Roman" w:hAnsi="Arial" w:cs="Arial"/>
        </w:rPr>
        <w:t>.</w:t>
      </w:r>
    </w:p>
    <w:p w14:paraId="17473F48" w14:textId="4537D4E7" w:rsidR="00C033CD" w:rsidRDefault="00C033CD" w:rsidP="7FEDC9ED">
      <w:pPr>
        <w:rPr>
          <w:rFonts w:ascii="Arial" w:eastAsia="Times New Roman" w:hAnsi="Arial" w:cs="Arial"/>
        </w:rPr>
      </w:pPr>
    </w:p>
    <w:p w14:paraId="543FE592" w14:textId="7D54D969" w:rsidR="00C033CD" w:rsidRDefault="00A55ED3" w:rsidP="00085944">
      <w:pPr>
        <w:rPr>
          <w:rFonts w:ascii="Arial" w:eastAsia="Times New Roman" w:hAnsi="Arial" w:cs="Arial"/>
        </w:rPr>
      </w:pPr>
      <w:r>
        <w:rPr>
          <w:rFonts w:ascii="Arial" w:eastAsia="Times New Roman" w:hAnsi="Arial" w:cs="Arial"/>
        </w:rPr>
        <w:t>4.2</w:t>
      </w:r>
      <w:r>
        <w:rPr>
          <w:rFonts w:ascii="Arial" w:eastAsia="Times New Roman" w:hAnsi="Arial" w:cs="Arial"/>
        </w:rPr>
        <w:tab/>
      </w:r>
      <w:r w:rsidR="5521A157" w:rsidRPr="4BCA990F">
        <w:rPr>
          <w:rFonts w:ascii="Arial" w:eastAsia="Times New Roman" w:hAnsi="Arial" w:cs="Arial"/>
        </w:rPr>
        <w:t>B</w:t>
      </w:r>
      <w:r w:rsidR="00B07F28" w:rsidRPr="4BCA990F">
        <w:rPr>
          <w:rFonts w:ascii="Arial" w:eastAsia="Times New Roman" w:hAnsi="Arial" w:cs="Arial"/>
        </w:rPr>
        <w:t>oth the Llanelli and Gowerton W</w:t>
      </w:r>
      <w:r w:rsidR="420A5A8C" w:rsidRPr="4BCA990F">
        <w:rPr>
          <w:rFonts w:ascii="Arial" w:eastAsia="Times New Roman" w:hAnsi="Arial" w:cs="Arial"/>
        </w:rPr>
        <w:t>w</w:t>
      </w:r>
      <w:r w:rsidR="00B07F28" w:rsidRPr="4BCA990F">
        <w:rPr>
          <w:rFonts w:ascii="Arial" w:eastAsia="Times New Roman" w:hAnsi="Arial" w:cs="Arial"/>
        </w:rPr>
        <w:t xml:space="preserve">TW </w:t>
      </w:r>
      <w:r w:rsidR="00505AF9" w:rsidRPr="4BCA990F">
        <w:rPr>
          <w:rFonts w:ascii="Arial" w:eastAsia="Times New Roman" w:hAnsi="Arial" w:cs="Arial"/>
        </w:rPr>
        <w:t xml:space="preserve">are the only works in Wales </w:t>
      </w:r>
      <w:r w:rsidR="49CBA637" w:rsidRPr="4BCA990F">
        <w:rPr>
          <w:rFonts w:ascii="Arial" w:eastAsia="Times New Roman" w:hAnsi="Arial" w:cs="Arial"/>
        </w:rPr>
        <w:t>with nitrogen stripping technology installed, following previous investment by DCWW.</w:t>
      </w:r>
      <w:r w:rsidR="00F05ECB" w:rsidRPr="4BCA990F">
        <w:rPr>
          <w:rFonts w:ascii="Arial" w:eastAsia="Times New Roman" w:hAnsi="Arial" w:cs="Arial"/>
        </w:rPr>
        <w:t xml:space="preserve"> Initial indications </w:t>
      </w:r>
      <w:r w:rsidR="00B3413F" w:rsidRPr="4BCA990F">
        <w:rPr>
          <w:rFonts w:ascii="Arial" w:eastAsia="Times New Roman" w:hAnsi="Arial" w:cs="Arial"/>
        </w:rPr>
        <w:t>suggest</w:t>
      </w:r>
      <w:r w:rsidR="00F05ECB" w:rsidRPr="4BCA990F">
        <w:rPr>
          <w:rFonts w:ascii="Arial" w:eastAsia="Times New Roman" w:hAnsi="Arial" w:cs="Arial"/>
        </w:rPr>
        <w:t xml:space="preserve"> that </w:t>
      </w:r>
      <w:r w:rsidR="00FF355B" w:rsidRPr="4BCA990F">
        <w:rPr>
          <w:rFonts w:ascii="Arial" w:eastAsia="Times New Roman" w:hAnsi="Arial" w:cs="Arial"/>
        </w:rPr>
        <w:t>the Llanelli works is operating at a</w:t>
      </w:r>
      <w:r w:rsidR="3D3C43E6" w:rsidRPr="4BCA990F">
        <w:rPr>
          <w:rFonts w:ascii="Arial" w:eastAsia="Times New Roman" w:hAnsi="Arial" w:cs="Arial"/>
        </w:rPr>
        <w:t>n efficiency</w:t>
      </w:r>
      <w:r w:rsidR="00FF355B" w:rsidRPr="4BCA990F">
        <w:rPr>
          <w:rFonts w:ascii="Arial" w:eastAsia="Times New Roman" w:hAnsi="Arial" w:cs="Arial"/>
        </w:rPr>
        <w:t xml:space="preserve"> of approximately </w:t>
      </w:r>
      <w:r w:rsidR="00416644" w:rsidRPr="4BCA990F">
        <w:rPr>
          <w:rFonts w:ascii="Arial" w:eastAsia="Times New Roman" w:hAnsi="Arial" w:cs="Arial"/>
        </w:rPr>
        <w:t>75</w:t>
      </w:r>
      <w:r w:rsidR="7FCA36DD" w:rsidRPr="4BCA990F">
        <w:rPr>
          <w:rFonts w:ascii="Arial" w:eastAsia="Times New Roman" w:hAnsi="Arial" w:cs="Arial"/>
        </w:rPr>
        <w:t>-</w:t>
      </w:r>
      <w:r w:rsidR="00416644" w:rsidRPr="4BCA990F">
        <w:rPr>
          <w:rFonts w:ascii="Arial" w:eastAsia="Times New Roman" w:hAnsi="Arial" w:cs="Arial"/>
        </w:rPr>
        <w:t>80%</w:t>
      </w:r>
      <w:r w:rsidR="08A38039" w:rsidRPr="4BCA990F">
        <w:rPr>
          <w:rFonts w:ascii="Arial" w:eastAsia="Times New Roman" w:hAnsi="Arial" w:cs="Arial"/>
        </w:rPr>
        <w:t xml:space="preserve"> for Total Nitrogen removal</w:t>
      </w:r>
      <w:r w:rsidR="00A12D8B" w:rsidRPr="4BCA990F">
        <w:rPr>
          <w:rFonts w:ascii="Arial" w:eastAsia="Times New Roman" w:hAnsi="Arial" w:cs="Arial"/>
        </w:rPr>
        <w:t>,</w:t>
      </w:r>
      <w:r w:rsidR="00B739D8" w:rsidRPr="4BCA990F">
        <w:rPr>
          <w:rFonts w:ascii="Arial" w:eastAsia="Times New Roman" w:hAnsi="Arial" w:cs="Arial"/>
        </w:rPr>
        <w:t xml:space="preserve"> re</w:t>
      </w:r>
      <w:r w:rsidR="00972C1F" w:rsidRPr="4BCA990F">
        <w:rPr>
          <w:rFonts w:ascii="Arial" w:eastAsia="Times New Roman" w:hAnsi="Arial" w:cs="Arial"/>
        </w:rPr>
        <w:t>present</w:t>
      </w:r>
      <w:r w:rsidR="0729183E" w:rsidRPr="4BCA990F">
        <w:rPr>
          <w:rFonts w:ascii="Arial" w:eastAsia="Times New Roman" w:hAnsi="Arial" w:cs="Arial"/>
        </w:rPr>
        <w:t>ing</w:t>
      </w:r>
      <w:r w:rsidR="00972C1F" w:rsidRPr="4BCA990F">
        <w:rPr>
          <w:rFonts w:ascii="Arial" w:eastAsia="Times New Roman" w:hAnsi="Arial" w:cs="Arial"/>
        </w:rPr>
        <w:t xml:space="preserve"> the optimal </w:t>
      </w:r>
      <w:r w:rsidR="4268B77D" w:rsidRPr="4BCA990F">
        <w:rPr>
          <w:rFonts w:ascii="Arial" w:eastAsia="Times New Roman" w:hAnsi="Arial" w:cs="Arial"/>
        </w:rPr>
        <w:t>achievable</w:t>
      </w:r>
      <w:r w:rsidR="26E0F9B5" w:rsidRPr="4BCA990F">
        <w:rPr>
          <w:rFonts w:ascii="Arial" w:eastAsia="Times New Roman" w:hAnsi="Arial" w:cs="Arial"/>
        </w:rPr>
        <w:t xml:space="preserve"> </w:t>
      </w:r>
      <w:r w:rsidR="00972C1F" w:rsidRPr="4BCA990F">
        <w:rPr>
          <w:rFonts w:ascii="Arial" w:eastAsia="Times New Roman" w:hAnsi="Arial" w:cs="Arial"/>
        </w:rPr>
        <w:t>technical</w:t>
      </w:r>
      <w:r w:rsidR="00F56226" w:rsidRPr="4BCA990F">
        <w:rPr>
          <w:rFonts w:ascii="Arial" w:eastAsia="Times New Roman" w:hAnsi="Arial" w:cs="Arial"/>
        </w:rPr>
        <w:t xml:space="preserve"> </w:t>
      </w:r>
      <w:r w:rsidR="00B3413F" w:rsidRPr="4BCA990F">
        <w:rPr>
          <w:rFonts w:ascii="Arial" w:eastAsia="Times New Roman" w:hAnsi="Arial" w:cs="Arial"/>
        </w:rPr>
        <w:t>performance</w:t>
      </w:r>
      <w:r w:rsidR="78801DA3" w:rsidRPr="4BCA990F">
        <w:rPr>
          <w:rFonts w:ascii="Arial" w:eastAsia="Times New Roman" w:hAnsi="Arial" w:cs="Arial"/>
        </w:rPr>
        <w:t xml:space="preserve"> for this process</w:t>
      </w:r>
      <w:r w:rsidR="004E7ADD" w:rsidRPr="4BCA990F">
        <w:rPr>
          <w:rFonts w:ascii="Arial" w:eastAsia="Times New Roman" w:hAnsi="Arial" w:cs="Arial"/>
        </w:rPr>
        <w:t xml:space="preserve">.  </w:t>
      </w:r>
    </w:p>
    <w:p w14:paraId="5790C32A" w14:textId="77777777" w:rsidR="00085944" w:rsidRDefault="00085944" w:rsidP="00085944">
      <w:pPr>
        <w:rPr>
          <w:rFonts w:ascii="Arial" w:eastAsia="Times New Roman" w:hAnsi="Arial" w:cs="Arial"/>
        </w:rPr>
      </w:pPr>
    </w:p>
    <w:p w14:paraId="3B6165A4" w14:textId="4E193483" w:rsidR="00D73140" w:rsidRDefault="00E24695" w:rsidP="00085944">
      <w:pPr>
        <w:rPr>
          <w:rFonts w:ascii="Arial" w:eastAsia="Times New Roman" w:hAnsi="Arial" w:cs="Arial"/>
        </w:rPr>
      </w:pPr>
      <w:r>
        <w:rPr>
          <w:rFonts w:ascii="Arial" w:eastAsia="Times New Roman" w:hAnsi="Arial" w:cs="Arial"/>
        </w:rPr>
        <w:t>4.3</w:t>
      </w:r>
      <w:r>
        <w:rPr>
          <w:rFonts w:ascii="Arial" w:eastAsia="Times New Roman" w:hAnsi="Arial" w:cs="Arial"/>
        </w:rPr>
        <w:tab/>
      </w:r>
      <w:r w:rsidR="00EB56A6">
        <w:rPr>
          <w:rFonts w:ascii="Arial" w:eastAsia="Times New Roman" w:hAnsi="Arial" w:cs="Arial"/>
        </w:rPr>
        <w:t>However</w:t>
      </w:r>
      <w:r w:rsidR="006D199F">
        <w:rPr>
          <w:rFonts w:ascii="Arial" w:eastAsia="Times New Roman" w:hAnsi="Arial" w:cs="Arial"/>
        </w:rPr>
        <w:t>,</w:t>
      </w:r>
      <w:r w:rsidR="00EB56A6">
        <w:rPr>
          <w:rFonts w:ascii="Arial" w:eastAsia="Times New Roman" w:hAnsi="Arial" w:cs="Arial"/>
        </w:rPr>
        <w:t xml:space="preserve"> at the time of </w:t>
      </w:r>
      <w:r w:rsidR="00EB56A6" w:rsidRPr="42B52D56">
        <w:rPr>
          <w:rFonts w:ascii="Arial" w:eastAsia="Times New Roman" w:hAnsi="Arial" w:cs="Arial"/>
        </w:rPr>
        <w:t>writing</w:t>
      </w:r>
      <w:r w:rsidR="1C526059" w:rsidRPr="42B52D56">
        <w:rPr>
          <w:rFonts w:ascii="Arial" w:eastAsia="Times New Roman" w:hAnsi="Arial" w:cs="Arial"/>
        </w:rPr>
        <w:t>,</w:t>
      </w:r>
      <w:r w:rsidR="00EB56A6">
        <w:rPr>
          <w:rFonts w:ascii="Arial" w:eastAsia="Times New Roman" w:hAnsi="Arial" w:cs="Arial"/>
        </w:rPr>
        <w:t xml:space="preserve"> </w:t>
      </w:r>
      <w:r w:rsidR="005F4BAF">
        <w:rPr>
          <w:rFonts w:ascii="Arial" w:eastAsia="Times New Roman" w:hAnsi="Arial" w:cs="Arial"/>
        </w:rPr>
        <w:t>discussion</w:t>
      </w:r>
      <w:r w:rsidR="008B7000">
        <w:rPr>
          <w:rFonts w:ascii="Arial" w:eastAsia="Times New Roman" w:hAnsi="Arial" w:cs="Arial"/>
        </w:rPr>
        <w:t>s</w:t>
      </w:r>
      <w:r w:rsidR="005F4BAF">
        <w:rPr>
          <w:rFonts w:ascii="Arial" w:eastAsia="Times New Roman" w:hAnsi="Arial" w:cs="Arial"/>
        </w:rPr>
        <w:t xml:space="preserve"> are ongoin</w:t>
      </w:r>
      <w:r w:rsidR="002D2A04">
        <w:rPr>
          <w:rFonts w:ascii="Arial" w:eastAsia="Times New Roman" w:hAnsi="Arial" w:cs="Arial"/>
        </w:rPr>
        <w:t>g to establish</w:t>
      </w:r>
      <w:r w:rsidR="0029530A">
        <w:rPr>
          <w:rFonts w:ascii="Arial" w:eastAsia="Times New Roman" w:hAnsi="Arial" w:cs="Arial"/>
        </w:rPr>
        <w:t xml:space="preserve"> details around headroom and </w:t>
      </w:r>
      <w:r w:rsidR="003C683C">
        <w:rPr>
          <w:rFonts w:ascii="Arial" w:eastAsia="Times New Roman" w:hAnsi="Arial" w:cs="Arial"/>
        </w:rPr>
        <w:t>permit</w:t>
      </w:r>
      <w:r w:rsidR="0029530A">
        <w:rPr>
          <w:rFonts w:ascii="Arial" w:eastAsia="Times New Roman" w:hAnsi="Arial" w:cs="Arial"/>
        </w:rPr>
        <w:t xml:space="preserve"> levels. These discussion</w:t>
      </w:r>
      <w:r w:rsidR="003C683C">
        <w:rPr>
          <w:rFonts w:ascii="Arial" w:eastAsia="Times New Roman" w:hAnsi="Arial" w:cs="Arial"/>
        </w:rPr>
        <w:t>s</w:t>
      </w:r>
      <w:r w:rsidR="0029530A">
        <w:rPr>
          <w:rFonts w:ascii="Arial" w:eastAsia="Times New Roman" w:hAnsi="Arial" w:cs="Arial"/>
        </w:rPr>
        <w:t xml:space="preserve"> will determine</w:t>
      </w:r>
      <w:r w:rsidR="002D2A04">
        <w:rPr>
          <w:rFonts w:ascii="Arial" w:eastAsia="Times New Roman" w:hAnsi="Arial" w:cs="Arial"/>
        </w:rPr>
        <w:t xml:space="preserve"> the</w:t>
      </w:r>
      <w:r w:rsidR="0029530A">
        <w:rPr>
          <w:rFonts w:ascii="Arial" w:eastAsia="Times New Roman" w:hAnsi="Arial" w:cs="Arial"/>
        </w:rPr>
        <w:t xml:space="preserve"> contribution the </w:t>
      </w:r>
      <w:r w:rsidR="20FAFD65" w:rsidRPr="276F3A15">
        <w:rPr>
          <w:rFonts w:ascii="Arial" w:eastAsia="Times New Roman" w:hAnsi="Arial" w:cs="Arial"/>
        </w:rPr>
        <w:t>extent to which nitrogen stripping at</w:t>
      </w:r>
      <w:r w:rsidR="0029530A">
        <w:rPr>
          <w:rFonts w:ascii="Arial" w:eastAsia="Times New Roman" w:hAnsi="Arial" w:cs="Arial"/>
        </w:rPr>
        <w:t xml:space="preserve"> </w:t>
      </w:r>
      <w:r w:rsidR="007C621F">
        <w:rPr>
          <w:rFonts w:ascii="Arial" w:eastAsia="Times New Roman" w:hAnsi="Arial" w:cs="Arial"/>
        </w:rPr>
        <w:t xml:space="preserve">Llanelli </w:t>
      </w:r>
      <w:r w:rsidR="007C621F" w:rsidRPr="158D428F">
        <w:rPr>
          <w:rFonts w:ascii="Arial" w:eastAsia="Times New Roman" w:hAnsi="Arial" w:cs="Arial"/>
        </w:rPr>
        <w:t>W</w:t>
      </w:r>
      <w:r w:rsidR="35DBE818" w:rsidRPr="158D428F">
        <w:rPr>
          <w:rFonts w:ascii="Arial" w:eastAsia="Times New Roman" w:hAnsi="Arial" w:cs="Arial"/>
        </w:rPr>
        <w:t>w</w:t>
      </w:r>
      <w:r w:rsidR="007C621F" w:rsidRPr="158D428F">
        <w:rPr>
          <w:rFonts w:ascii="Arial" w:eastAsia="Times New Roman" w:hAnsi="Arial" w:cs="Arial"/>
        </w:rPr>
        <w:t>TW</w:t>
      </w:r>
      <w:r w:rsidR="0029530A">
        <w:rPr>
          <w:rFonts w:ascii="Arial" w:eastAsia="Times New Roman" w:hAnsi="Arial" w:cs="Arial"/>
        </w:rPr>
        <w:t xml:space="preserve"> can </w:t>
      </w:r>
      <w:r w:rsidR="63313D83" w:rsidRPr="158D428F">
        <w:rPr>
          <w:rFonts w:ascii="Arial" w:eastAsia="Times New Roman" w:hAnsi="Arial" w:cs="Arial"/>
        </w:rPr>
        <w:t>contribute</w:t>
      </w:r>
      <w:r w:rsidR="0029530A">
        <w:rPr>
          <w:rFonts w:ascii="Arial" w:eastAsia="Times New Roman" w:hAnsi="Arial" w:cs="Arial"/>
        </w:rPr>
        <w:t xml:space="preserve"> </w:t>
      </w:r>
      <w:r w:rsidR="0029530A" w:rsidRPr="20320F09">
        <w:rPr>
          <w:rFonts w:ascii="Arial" w:eastAsia="Times New Roman" w:hAnsi="Arial" w:cs="Arial"/>
        </w:rPr>
        <w:t>to</w:t>
      </w:r>
      <w:r w:rsidR="065D48E9" w:rsidRPr="20320F09">
        <w:rPr>
          <w:rFonts w:ascii="Arial" w:eastAsia="Times New Roman" w:hAnsi="Arial" w:cs="Arial"/>
        </w:rPr>
        <w:t>wards</w:t>
      </w:r>
      <w:r w:rsidR="0029530A">
        <w:rPr>
          <w:rFonts w:ascii="Arial" w:eastAsia="Times New Roman" w:hAnsi="Arial" w:cs="Arial"/>
        </w:rPr>
        <w:t xml:space="preserve"> achieving neutrality in that catchment </w:t>
      </w:r>
      <w:r w:rsidR="0A4319E3" w:rsidRPr="28431BEF">
        <w:rPr>
          <w:rFonts w:ascii="Arial" w:eastAsia="Times New Roman" w:hAnsi="Arial" w:cs="Arial"/>
        </w:rPr>
        <w:t>should this</w:t>
      </w:r>
      <w:r w:rsidR="0029530A">
        <w:rPr>
          <w:rFonts w:ascii="Arial" w:eastAsia="Times New Roman" w:hAnsi="Arial" w:cs="Arial"/>
        </w:rPr>
        <w:t xml:space="preserve"> be required.</w:t>
      </w:r>
      <w:r w:rsidR="002D2A04">
        <w:rPr>
          <w:rFonts w:ascii="Arial" w:eastAsia="Times New Roman" w:hAnsi="Arial" w:cs="Arial"/>
        </w:rPr>
        <w:t xml:space="preserve"> </w:t>
      </w:r>
      <w:r w:rsidR="00C033CD">
        <w:rPr>
          <w:rFonts w:ascii="Arial" w:eastAsia="Times New Roman" w:hAnsi="Arial" w:cs="Arial"/>
        </w:rPr>
        <w:t>Further information will be provided on its potential contribution once it has been received from NRW and/or DCWW.</w:t>
      </w:r>
    </w:p>
    <w:p w14:paraId="67BE2A42" w14:textId="77777777" w:rsidR="00085944" w:rsidRDefault="00085944" w:rsidP="00085944">
      <w:pPr>
        <w:rPr>
          <w:rFonts w:ascii="Arial" w:eastAsia="Times New Roman" w:hAnsi="Arial" w:cs="Arial"/>
        </w:rPr>
      </w:pPr>
    </w:p>
    <w:p w14:paraId="477EEC0C" w14:textId="3F902DD5" w:rsidR="00085944" w:rsidRDefault="00E24695" w:rsidP="00085944">
      <w:pPr>
        <w:rPr>
          <w:rFonts w:ascii="Arial" w:eastAsia="Times New Roman" w:hAnsi="Arial" w:cs="Arial"/>
        </w:rPr>
      </w:pPr>
      <w:r>
        <w:rPr>
          <w:rFonts w:ascii="Arial" w:eastAsia="Times New Roman" w:hAnsi="Arial" w:cs="Arial"/>
        </w:rPr>
        <w:t>4.4</w:t>
      </w:r>
      <w:r>
        <w:rPr>
          <w:rFonts w:ascii="Arial" w:eastAsia="Times New Roman" w:hAnsi="Arial" w:cs="Arial"/>
        </w:rPr>
        <w:tab/>
      </w:r>
      <w:r w:rsidR="007C621F" w:rsidRPr="373F1A50">
        <w:rPr>
          <w:rFonts w:ascii="Arial" w:eastAsia="Times New Roman" w:hAnsi="Arial" w:cs="Arial"/>
        </w:rPr>
        <w:t xml:space="preserve">Subject to the outcome of those </w:t>
      </w:r>
      <w:r w:rsidR="004940F5" w:rsidRPr="373F1A50">
        <w:rPr>
          <w:rFonts w:ascii="Arial" w:eastAsia="Times New Roman" w:hAnsi="Arial" w:cs="Arial"/>
        </w:rPr>
        <w:t>discussions</w:t>
      </w:r>
      <w:r w:rsidR="03178602" w:rsidRPr="373F1A50">
        <w:rPr>
          <w:rFonts w:ascii="Arial" w:eastAsia="Times New Roman" w:hAnsi="Arial" w:cs="Arial"/>
        </w:rPr>
        <w:t>,</w:t>
      </w:r>
      <w:r w:rsidR="00B80DC1" w:rsidRPr="373F1A50">
        <w:rPr>
          <w:rFonts w:ascii="Arial" w:eastAsia="Times New Roman" w:hAnsi="Arial" w:cs="Arial"/>
        </w:rPr>
        <w:t xml:space="preserve"> the treatment works and </w:t>
      </w:r>
      <w:r w:rsidR="673EF2DD" w:rsidRPr="373F1A50">
        <w:rPr>
          <w:rFonts w:ascii="Arial" w:eastAsia="Times New Roman" w:hAnsi="Arial" w:cs="Arial"/>
        </w:rPr>
        <w:t xml:space="preserve">its nitrogen </w:t>
      </w:r>
      <w:r w:rsidR="00B80DC1" w:rsidRPr="373F1A50">
        <w:rPr>
          <w:rFonts w:ascii="Arial" w:eastAsia="Times New Roman" w:hAnsi="Arial" w:cs="Arial"/>
        </w:rPr>
        <w:t xml:space="preserve">stripping </w:t>
      </w:r>
      <w:r w:rsidR="76BE4B51" w:rsidRPr="373F1A50">
        <w:rPr>
          <w:rFonts w:ascii="Arial" w:eastAsia="Times New Roman" w:hAnsi="Arial" w:cs="Arial"/>
        </w:rPr>
        <w:t>process may have the potential to make a significant contribution towards achieving nutrient neutrality within the geographical area served by Llanelli Coast WwTW</w:t>
      </w:r>
      <w:r w:rsidR="3E9CB719" w:rsidRPr="373F1A50">
        <w:rPr>
          <w:rFonts w:ascii="Arial" w:eastAsia="Times New Roman" w:hAnsi="Arial" w:cs="Arial"/>
        </w:rPr>
        <w:t>. W</w:t>
      </w:r>
      <w:r w:rsidR="007B2466" w:rsidRPr="373F1A50">
        <w:rPr>
          <w:rFonts w:ascii="Arial" w:eastAsia="Times New Roman" w:hAnsi="Arial" w:cs="Arial"/>
        </w:rPr>
        <w:t>hen</w:t>
      </w:r>
      <w:r w:rsidR="000942FD" w:rsidRPr="373F1A50">
        <w:rPr>
          <w:rFonts w:ascii="Arial" w:eastAsia="Times New Roman" w:hAnsi="Arial" w:cs="Arial"/>
        </w:rPr>
        <w:t xml:space="preserve"> considered</w:t>
      </w:r>
      <w:r w:rsidR="007B2466" w:rsidRPr="373F1A50">
        <w:rPr>
          <w:rFonts w:ascii="Arial" w:eastAsia="Times New Roman" w:hAnsi="Arial" w:cs="Arial"/>
        </w:rPr>
        <w:t xml:space="preserve"> </w:t>
      </w:r>
      <w:r w:rsidR="000942FD" w:rsidRPr="373F1A50">
        <w:rPr>
          <w:rFonts w:ascii="Arial" w:eastAsia="Times New Roman" w:hAnsi="Arial" w:cs="Arial"/>
        </w:rPr>
        <w:t xml:space="preserve">alongside the </w:t>
      </w:r>
      <w:r w:rsidR="00B82D34">
        <w:rPr>
          <w:rFonts w:ascii="Arial" w:eastAsia="Times New Roman" w:hAnsi="Arial" w:cs="Arial"/>
        </w:rPr>
        <w:t>potential</w:t>
      </w:r>
      <w:r w:rsidR="000942FD" w:rsidRPr="373F1A50">
        <w:rPr>
          <w:rFonts w:ascii="Arial" w:eastAsia="Times New Roman" w:hAnsi="Arial" w:cs="Arial"/>
        </w:rPr>
        <w:t xml:space="preserve"> </w:t>
      </w:r>
      <w:r w:rsidR="00333A76" w:rsidRPr="373F1A50">
        <w:rPr>
          <w:rFonts w:ascii="Arial" w:eastAsia="Times New Roman" w:hAnsi="Arial" w:cs="Arial"/>
        </w:rPr>
        <w:t xml:space="preserve">contribution </w:t>
      </w:r>
      <w:r w:rsidR="009E566D" w:rsidRPr="373F1A50">
        <w:rPr>
          <w:rFonts w:ascii="Arial" w:eastAsia="Times New Roman" w:hAnsi="Arial" w:cs="Arial"/>
        </w:rPr>
        <w:t xml:space="preserve">of appropriate SuDS schemes </w:t>
      </w:r>
      <w:r w:rsidR="00FB58BE" w:rsidRPr="373F1A50">
        <w:rPr>
          <w:rFonts w:ascii="Arial" w:eastAsia="Times New Roman" w:hAnsi="Arial" w:cs="Arial"/>
        </w:rPr>
        <w:t>and</w:t>
      </w:r>
      <w:r w:rsidR="009E566D" w:rsidRPr="373F1A50">
        <w:rPr>
          <w:rFonts w:ascii="Arial" w:eastAsia="Times New Roman" w:hAnsi="Arial" w:cs="Arial"/>
        </w:rPr>
        <w:t xml:space="preserve"> surface water</w:t>
      </w:r>
      <w:r w:rsidR="00D73140" w:rsidRPr="373F1A50">
        <w:rPr>
          <w:rFonts w:ascii="Arial" w:eastAsia="Times New Roman" w:hAnsi="Arial" w:cs="Arial"/>
        </w:rPr>
        <w:t xml:space="preserve"> </w:t>
      </w:r>
      <w:r w:rsidR="009E566D" w:rsidRPr="373F1A50">
        <w:rPr>
          <w:rFonts w:ascii="Arial" w:eastAsia="Times New Roman" w:hAnsi="Arial" w:cs="Arial"/>
        </w:rPr>
        <w:t xml:space="preserve">betterment </w:t>
      </w:r>
      <w:r w:rsidR="008945BF" w:rsidRPr="373F1A50">
        <w:rPr>
          <w:rFonts w:ascii="Arial" w:eastAsia="Times New Roman" w:hAnsi="Arial" w:cs="Arial"/>
        </w:rPr>
        <w:t xml:space="preserve">as discussed in this paper </w:t>
      </w:r>
      <w:r w:rsidR="00B72BEE">
        <w:rPr>
          <w:rFonts w:ascii="Arial" w:eastAsia="Times New Roman" w:hAnsi="Arial" w:cs="Arial"/>
        </w:rPr>
        <w:t xml:space="preserve">it </w:t>
      </w:r>
      <w:r w:rsidR="008945BF" w:rsidRPr="373F1A50">
        <w:rPr>
          <w:rFonts w:ascii="Arial" w:eastAsia="Times New Roman" w:hAnsi="Arial" w:cs="Arial"/>
        </w:rPr>
        <w:t>would make</w:t>
      </w:r>
      <w:r w:rsidR="003B5056" w:rsidRPr="373F1A50">
        <w:rPr>
          <w:rFonts w:ascii="Arial" w:eastAsia="Times New Roman" w:hAnsi="Arial" w:cs="Arial"/>
        </w:rPr>
        <w:t xml:space="preserve"> a significant </w:t>
      </w:r>
      <w:r w:rsidR="00A766E2" w:rsidRPr="373F1A50">
        <w:rPr>
          <w:rFonts w:ascii="Arial" w:eastAsia="Times New Roman" w:hAnsi="Arial" w:cs="Arial"/>
        </w:rPr>
        <w:t xml:space="preserve">contribution to the delivery of </w:t>
      </w:r>
      <w:r w:rsidR="008945BF" w:rsidRPr="373F1A50">
        <w:rPr>
          <w:rFonts w:ascii="Arial" w:eastAsia="Times New Roman" w:hAnsi="Arial" w:cs="Arial"/>
        </w:rPr>
        <w:t>NNfN</w:t>
      </w:r>
      <w:r w:rsidR="00A766E2" w:rsidRPr="373F1A50">
        <w:rPr>
          <w:rFonts w:ascii="Arial" w:eastAsia="Times New Roman" w:hAnsi="Arial" w:cs="Arial"/>
        </w:rPr>
        <w:t xml:space="preserve"> within the catchment of the Llanelli </w:t>
      </w:r>
      <w:r w:rsidR="5B846EF1" w:rsidRPr="373F1A50">
        <w:rPr>
          <w:rFonts w:ascii="Arial" w:eastAsia="Times New Roman" w:hAnsi="Arial" w:cs="Arial"/>
        </w:rPr>
        <w:t xml:space="preserve">Coast </w:t>
      </w:r>
      <w:r w:rsidR="00A766E2" w:rsidRPr="373F1A50">
        <w:rPr>
          <w:rFonts w:ascii="Arial" w:eastAsia="Times New Roman" w:hAnsi="Arial" w:cs="Arial"/>
        </w:rPr>
        <w:t>W</w:t>
      </w:r>
      <w:r w:rsidR="79D06797" w:rsidRPr="373F1A50">
        <w:rPr>
          <w:rFonts w:ascii="Arial" w:eastAsia="Times New Roman" w:hAnsi="Arial" w:cs="Arial"/>
        </w:rPr>
        <w:t>w</w:t>
      </w:r>
      <w:r w:rsidR="00A766E2" w:rsidRPr="373F1A50">
        <w:rPr>
          <w:rFonts w:ascii="Arial" w:eastAsia="Times New Roman" w:hAnsi="Arial" w:cs="Arial"/>
        </w:rPr>
        <w:t>TW</w:t>
      </w:r>
      <w:r w:rsidR="00B820E0" w:rsidRPr="373F1A50">
        <w:rPr>
          <w:rFonts w:ascii="Arial" w:eastAsia="Times New Roman" w:hAnsi="Arial" w:cs="Arial"/>
        </w:rPr>
        <w:t xml:space="preserve">. </w:t>
      </w:r>
    </w:p>
    <w:p w14:paraId="55ED87D3" w14:textId="2C800CFC" w:rsidR="000E1036" w:rsidRDefault="00B820E0" w:rsidP="00085944">
      <w:pPr>
        <w:rPr>
          <w:rFonts w:ascii="Arial" w:eastAsia="Times New Roman" w:hAnsi="Arial" w:cs="Arial"/>
        </w:rPr>
      </w:pPr>
      <w:r>
        <w:rPr>
          <w:rFonts w:ascii="Arial" w:eastAsia="Times New Roman" w:hAnsi="Arial" w:cs="Arial"/>
        </w:rPr>
        <w:t xml:space="preserve"> </w:t>
      </w:r>
    </w:p>
    <w:p w14:paraId="469F42AA" w14:textId="2FAE1ABD" w:rsidR="00386111" w:rsidRPr="00386111" w:rsidRDefault="00C7407C" w:rsidP="00085944">
      <w:pPr>
        <w:rPr>
          <w:rFonts w:ascii="Arial" w:eastAsia="Times New Roman" w:hAnsi="Arial" w:cs="Arial"/>
        </w:rPr>
      </w:pPr>
      <w:r>
        <w:rPr>
          <w:rFonts w:ascii="Arial" w:eastAsia="Times New Roman" w:hAnsi="Arial" w:cs="Arial"/>
        </w:rPr>
        <w:t>4.5</w:t>
      </w:r>
      <w:r>
        <w:rPr>
          <w:rFonts w:ascii="Arial" w:eastAsia="Times New Roman" w:hAnsi="Arial" w:cs="Arial"/>
        </w:rPr>
        <w:tab/>
      </w:r>
      <w:r w:rsidR="00B9227A" w:rsidRPr="4BCA990F">
        <w:rPr>
          <w:rFonts w:ascii="Arial" w:eastAsia="Times New Roman" w:hAnsi="Arial" w:cs="Arial"/>
        </w:rPr>
        <w:t xml:space="preserve">Subject to the receipt of information </w:t>
      </w:r>
      <w:r w:rsidR="00746AB7" w:rsidRPr="4BCA990F">
        <w:rPr>
          <w:rFonts w:ascii="Arial" w:eastAsia="Times New Roman" w:hAnsi="Arial" w:cs="Arial"/>
        </w:rPr>
        <w:t xml:space="preserve">arising from the discussions above </w:t>
      </w:r>
      <w:r w:rsidR="004C538D" w:rsidRPr="4BCA990F">
        <w:rPr>
          <w:rFonts w:ascii="Arial" w:eastAsia="Times New Roman" w:hAnsi="Arial" w:cs="Arial"/>
        </w:rPr>
        <w:t xml:space="preserve">in relation to the </w:t>
      </w:r>
      <w:r w:rsidR="007672DE" w:rsidRPr="4BCA990F">
        <w:rPr>
          <w:rFonts w:ascii="Arial" w:eastAsia="Times New Roman" w:hAnsi="Arial" w:cs="Arial"/>
        </w:rPr>
        <w:t xml:space="preserve">Llanelli </w:t>
      </w:r>
      <w:r w:rsidR="4E7E2EC7" w:rsidRPr="4BCA990F">
        <w:rPr>
          <w:rFonts w:ascii="Arial" w:eastAsia="Times New Roman" w:hAnsi="Arial" w:cs="Arial"/>
        </w:rPr>
        <w:t xml:space="preserve">Coast </w:t>
      </w:r>
      <w:r w:rsidR="001A40BA" w:rsidRPr="4BCA990F">
        <w:rPr>
          <w:rFonts w:ascii="Arial" w:eastAsia="Times New Roman" w:hAnsi="Arial" w:cs="Arial"/>
        </w:rPr>
        <w:t>W</w:t>
      </w:r>
      <w:r w:rsidR="4B7D606F" w:rsidRPr="4BCA990F">
        <w:rPr>
          <w:rFonts w:ascii="Arial" w:eastAsia="Times New Roman" w:hAnsi="Arial" w:cs="Arial"/>
        </w:rPr>
        <w:t>w</w:t>
      </w:r>
      <w:r w:rsidR="001A40BA" w:rsidRPr="4BCA990F">
        <w:rPr>
          <w:rFonts w:ascii="Arial" w:eastAsia="Times New Roman" w:hAnsi="Arial" w:cs="Arial"/>
        </w:rPr>
        <w:t xml:space="preserve">TW it is likely that development draining into this treatment works </w:t>
      </w:r>
      <w:r w:rsidR="00453381" w:rsidRPr="4BCA990F">
        <w:rPr>
          <w:rFonts w:ascii="Arial" w:eastAsia="Times New Roman" w:hAnsi="Arial" w:cs="Arial"/>
        </w:rPr>
        <w:t>are mitigating at a level likely to achieve neutrality</w:t>
      </w:r>
      <w:r w:rsidR="004B12D4" w:rsidRPr="4BCA990F">
        <w:rPr>
          <w:rFonts w:ascii="Arial" w:eastAsia="Times New Roman" w:hAnsi="Arial" w:cs="Arial"/>
        </w:rPr>
        <w:t xml:space="preserve"> were neutrality to be required</w:t>
      </w:r>
      <w:r w:rsidR="00453381" w:rsidRPr="4BCA990F">
        <w:rPr>
          <w:rFonts w:ascii="Arial" w:eastAsia="Times New Roman" w:hAnsi="Arial" w:cs="Arial"/>
        </w:rPr>
        <w:t xml:space="preserve">.  </w:t>
      </w:r>
    </w:p>
    <w:p w14:paraId="4910873B" w14:textId="77777777" w:rsidR="00C81BCB" w:rsidRDefault="00C81BCB" w:rsidP="00085944">
      <w:pPr>
        <w:pStyle w:val="ListParagraph"/>
        <w:ind w:left="567"/>
        <w:rPr>
          <w:rFonts w:eastAsia="Times New Roman" w:cs="Arial"/>
        </w:rPr>
      </w:pPr>
    </w:p>
    <w:p w14:paraId="704B76AB" w14:textId="77777777" w:rsidR="00C7407C" w:rsidRDefault="00C7407C" w:rsidP="00C81BCB">
      <w:pPr>
        <w:pStyle w:val="ListParagraph"/>
        <w:ind w:left="567"/>
        <w:rPr>
          <w:rFonts w:eastAsia="Times New Roman" w:cs="Arial"/>
        </w:rPr>
      </w:pPr>
    </w:p>
    <w:p w14:paraId="1B0ED837" w14:textId="77777777" w:rsidR="00C7407C" w:rsidRDefault="00C7407C" w:rsidP="00C81BCB">
      <w:pPr>
        <w:pStyle w:val="ListParagraph"/>
        <w:ind w:left="567"/>
        <w:rPr>
          <w:rFonts w:eastAsia="Times New Roman" w:cs="Arial"/>
        </w:rPr>
      </w:pPr>
    </w:p>
    <w:p w14:paraId="6C09835E" w14:textId="77777777" w:rsidR="00C7407C" w:rsidRDefault="00C7407C" w:rsidP="00C81BCB">
      <w:pPr>
        <w:pStyle w:val="ListParagraph"/>
        <w:ind w:left="567"/>
        <w:rPr>
          <w:rFonts w:eastAsia="Times New Roman" w:cs="Arial"/>
        </w:rPr>
      </w:pPr>
    </w:p>
    <w:p w14:paraId="0EC60E7C" w14:textId="77777777" w:rsidR="00C7407C" w:rsidRDefault="00C7407C" w:rsidP="00C81BCB">
      <w:pPr>
        <w:pStyle w:val="ListParagraph"/>
        <w:ind w:left="567"/>
        <w:rPr>
          <w:rFonts w:eastAsia="Times New Roman" w:cs="Arial"/>
        </w:rPr>
      </w:pPr>
    </w:p>
    <w:p w14:paraId="5D6CB334" w14:textId="77777777" w:rsidR="00C7407C" w:rsidRDefault="00C7407C" w:rsidP="00C81BCB">
      <w:pPr>
        <w:pStyle w:val="ListParagraph"/>
        <w:ind w:left="567"/>
        <w:rPr>
          <w:rFonts w:eastAsia="Times New Roman" w:cs="Arial"/>
        </w:rPr>
      </w:pPr>
    </w:p>
    <w:p w14:paraId="2D6B2979" w14:textId="77777777" w:rsidR="00C7407C" w:rsidRDefault="00C7407C" w:rsidP="00C81BCB">
      <w:pPr>
        <w:pStyle w:val="ListParagraph"/>
        <w:ind w:left="567"/>
        <w:rPr>
          <w:rFonts w:eastAsia="Times New Roman" w:cs="Arial"/>
        </w:rPr>
      </w:pPr>
    </w:p>
    <w:p w14:paraId="69340504" w14:textId="77777777" w:rsidR="00C7407C" w:rsidRDefault="00C7407C" w:rsidP="00C81BCB">
      <w:pPr>
        <w:pStyle w:val="ListParagraph"/>
        <w:ind w:left="567"/>
        <w:rPr>
          <w:rFonts w:eastAsia="Times New Roman" w:cs="Arial"/>
        </w:rPr>
      </w:pPr>
    </w:p>
    <w:p w14:paraId="2E02927A" w14:textId="77777777" w:rsidR="00C7407C" w:rsidRDefault="00C7407C" w:rsidP="00C81BCB">
      <w:pPr>
        <w:pStyle w:val="ListParagraph"/>
        <w:ind w:left="567"/>
        <w:rPr>
          <w:rFonts w:eastAsia="Times New Roman" w:cs="Arial"/>
        </w:rPr>
      </w:pPr>
    </w:p>
    <w:p w14:paraId="082BB359" w14:textId="77777777" w:rsidR="00C7407C" w:rsidRDefault="00C7407C" w:rsidP="00C81BCB">
      <w:pPr>
        <w:pStyle w:val="ListParagraph"/>
        <w:ind w:left="567"/>
        <w:rPr>
          <w:rFonts w:eastAsia="Times New Roman" w:cs="Arial"/>
        </w:rPr>
      </w:pPr>
    </w:p>
    <w:p w14:paraId="09513F30" w14:textId="77777777" w:rsidR="00C7407C" w:rsidRDefault="00C7407C" w:rsidP="00C81BCB">
      <w:pPr>
        <w:pStyle w:val="ListParagraph"/>
        <w:ind w:left="567"/>
        <w:rPr>
          <w:rFonts w:eastAsia="Times New Roman" w:cs="Arial"/>
        </w:rPr>
      </w:pPr>
    </w:p>
    <w:p w14:paraId="2EF5ABDB" w14:textId="0F8C02B9" w:rsidR="00164789" w:rsidRDefault="00164789" w:rsidP="00C81BCB">
      <w:pPr>
        <w:pStyle w:val="ListParagraph"/>
        <w:ind w:left="567"/>
        <w:rPr>
          <w:rFonts w:eastAsia="Times New Roman" w:cs="Arial"/>
        </w:rPr>
      </w:pPr>
      <w:r w:rsidRPr="373F1A50">
        <w:rPr>
          <w:rFonts w:eastAsia="Times New Roman" w:cs="Arial"/>
        </w:rPr>
        <w:t xml:space="preserve">Figure 3: Llanelli </w:t>
      </w:r>
      <w:r w:rsidR="1A2CF7AF" w:rsidRPr="373F1A50">
        <w:rPr>
          <w:rFonts w:eastAsia="Times New Roman" w:cs="Arial"/>
        </w:rPr>
        <w:t>Coast Sewerage Catchment Area</w:t>
      </w:r>
    </w:p>
    <w:p w14:paraId="55E1C5A6" w14:textId="77777777" w:rsidR="00164789" w:rsidRDefault="00164789" w:rsidP="00C81BCB">
      <w:pPr>
        <w:pStyle w:val="ListParagraph"/>
        <w:ind w:left="567"/>
        <w:rPr>
          <w:rFonts w:eastAsia="Times New Roman" w:cs="Arial"/>
        </w:rPr>
      </w:pPr>
    </w:p>
    <w:p w14:paraId="6B5460CD" w14:textId="18D9D320" w:rsidR="00164CB0" w:rsidRPr="00164CB0" w:rsidRDefault="00164CB0" w:rsidP="00100EDC">
      <w:pPr>
        <w:pStyle w:val="ListParagraph"/>
        <w:ind w:left="284" w:hanging="426"/>
      </w:pPr>
      <w:r w:rsidRPr="00164CB0">
        <w:rPr>
          <w:noProof/>
        </w:rPr>
        <w:drawing>
          <wp:inline distT="0" distB="0" distL="0" distR="0" wp14:anchorId="1C4DAF8C" wp14:editId="106B91E7">
            <wp:extent cx="6091972" cy="3638550"/>
            <wp:effectExtent l="0" t="0" r="4445" b="0"/>
            <wp:docPr id="1589860805" name="Picture 2" descr="A map of the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60805" name="Picture 2" descr="A map of the city&#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3685" cy="3639573"/>
                    </a:xfrm>
                    <a:prstGeom prst="rect">
                      <a:avLst/>
                    </a:prstGeom>
                    <a:noFill/>
                    <a:ln>
                      <a:noFill/>
                    </a:ln>
                  </pic:spPr>
                </pic:pic>
              </a:graphicData>
            </a:graphic>
          </wp:inline>
        </w:drawing>
      </w:r>
    </w:p>
    <w:p w14:paraId="749CDB24" w14:textId="73ADBD1A" w:rsidR="00164789" w:rsidRDefault="00164789" w:rsidP="00C81BCB">
      <w:pPr>
        <w:pStyle w:val="ListParagraph"/>
        <w:ind w:left="567"/>
      </w:pPr>
    </w:p>
    <w:p w14:paraId="20A82BFB" w14:textId="77777777" w:rsidR="005D5BE6" w:rsidRPr="00AF7388" w:rsidRDefault="005D5BE6" w:rsidP="005D5BE6">
      <w:pPr>
        <w:tabs>
          <w:tab w:val="left" w:pos="3119"/>
        </w:tabs>
        <w:rPr>
          <w:rFonts w:ascii="Arial" w:eastAsia="Times New Roman" w:hAnsi="Arial" w:cs="Arial"/>
        </w:rPr>
      </w:pPr>
    </w:p>
    <w:p w14:paraId="2021D454" w14:textId="77777777" w:rsidR="00C7407C" w:rsidRDefault="00C7407C" w:rsidP="005D5BE6">
      <w:pPr>
        <w:tabs>
          <w:tab w:val="left" w:pos="3119"/>
        </w:tabs>
        <w:rPr>
          <w:rFonts w:ascii="Arial" w:eastAsia="Times New Roman" w:hAnsi="Arial" w:cs="Arial"/>
          <w:b/>
          <w:bCs/>
        </w:rPr>
        <w:sectPr w:rsidR="00C7407C" w:rsidSect="00352428">
          <w:pgSz w:w="11906" w:h="16838"/>
          <w:pgMar w:top="1440" w:right="991" w:bottom="1440" w:left="1843" w:header="708" w:footer="708" w:gutter="0"/>
          <w:cols w:space="708"/>
          <w:docGrid w:linePitch="360"/>
        </w:sectPr>
      </w:pPr>
    </w:p>
    <w:p w14:paraId="0C1ABA4A" w14:textId="0851911A" w:rsidR="001C7F41" w:rsidRPr="004B1641" w:rsidRDefault="004D3528" w:rsidP="004B1641">
      <w:pPr>
        <w:pStyle w:val="Heading1"/>
        <w:ind w:left="0" w:firstLine="0"/>
      </w:pPr>
      <w:bookmarkStart w:id="13" w:name="_Toc211508109"/>
      <w:r w:rsidRPr="373F1A50">
        <w:t xml:space="preserve">Llanelli </w:t>
      </w:r>
      <w:r w:rsidR="1EDE2FC0" w:rsidRPr="373F1A50">
        <w:t xml:space="preserve">Coast </w:t>
      </w:r>
      <w:r w:rsidR="004B12D4" w:rsidRPr="373F1A50">
        <w:t>Waste</w:t>
      </w:r>
      <w:r w:rsidR="43F5518C" w:rsidRPr="373F1A50">
        <w:t>w</w:t>
      </w:r>
      <w:r w:rsidR="004B12D4" w:rsidRPr="373F1A50">
        <w:t>ater Treatment Works – Requirement for</w:t>
      </w:r>
      <w:r w:rsidR="00C44EBF" w:rsidRPr="373F1A50">
        <w:t xml:space="preserve"> Neutrality</w:t>
      </w:r>
      <w:bookmarkEnd w:id="13"/>
    </w:p>
    <w:p w14:paraId="7EFF043B" w14:textId="0BBD24B7" w:rsidR="00A913D9" w:rsidRPr="00A913D9" w:rsidRDefault="00C7407C" w:rsidP="00C7407C">
      <w:pPr>
        <w:tabs>
          <w:tab w:val="left" w:pos="709"/>
        </w:tabs>
        <w:rPr>
          <w:rFonts w:ascii="Arial" w:eastAsia="Times New Roman" w:hAnsi="Arial" w:cs="Arial"/>
        </w:rPr>
      </w:pPr>
      <w:r>
        <w:rPr>
          <w:rFonts w:ascii="Arial" w:eastAsia="Times New Roman" w:hAnsi="Arial" w:cs="Arial"/>
        </w:rPr>
        <w:t>5.1</w:t>
      </w:r>
      <w:r>
        <w:rPr>
          <w:rFonts w:ascii="Arial" w:eastAsia="Times New Roman" w:hAnsi="Arial" w:cs="Arial"/>
        </w:rPr>
        <w:tab/>
      </w:r>
      <w:r w:rsidR="00191249" w:rsidRPr="373F1A50">
        <w:rPr>
          <w:rFonts w:ascii="Arial" w:eastAsia="Times New Roman" w:hAnsi="Arial" w:cs="Arial"/>
        </w:rPr>
        <w:t xml:space="preserve">As noted in Figure 1 above the </w:t>
      </w:r>
      <w:r w:rsidR="00BF55C0" w:rsidRPr="373F1A50">
        <w:rPr>
          <w:rFonts w:ascii="Arial" w:eastAsia="Times New Roman" w:hAnsi="Arial" w:cs="Arial"/>
        </w:rPr>
        <w:t xml:space="preserve">Llanelli </w:t>
      </w:r>
      <w:r w:rsidR="62B0A9A2" w:rsidRPr="373F1A50">
        <w:rPr>
          <w:rFonts w:ascii="Arial" w:eastAsia="Times New Roman" w:hAnsi="Arial" w:cs="Arial"/>
        </w:rPr>
        <w:t xml:space="preserve">Coast </w:t>
      </w:r>
      <w:r w:rsidR="00BF55C0" w:rsidRPr="373F1A50">
        <w:rPr>
          <w:rFonts w:ascii="Arial" w:eastAsia="Times New Roman" w:hAnsi="Arial" w:cs="Arial"/>
        </w:rPr>
        <w:t>W</w:t>
      </w:r>
      <w:r w:rsidR="2786AD5E" w:rsidRPr="373F1A50">
        <w:rPr>
          <w:rFonts w:ascii="Arial" w:eastAsia="Times New Roman" w:hAnsi="Arial" w:cs="Arial"/>
        </w:rPr>
        <w:t>w</w:t>
      </w:r>
      <w:r w:rsidR="00BF55C0" w:rsidRPr="373F1A50">
        <w:rPr>
          <w:rFonts w:ascii="Arial" w:eastAsia="Times New Roman" w:hAnsi="Arial" w:cs="Arial"/>
        </w:rPr>
        <w:t xml:space="preserve">TW </w:t>
      </w:r>
      <w:r w:rsidR="007D5D9F" w:rsidRPr="373F1A50">
        <w:rPr>
          <w:rFonts w:ascii="Arial" w:eastAsia="Times New Roman" w:hAnsi="Arial" w:cs="Arial"/>
        </w:rPr>
        <w:t>is located within the geographical areas where NNfN is required</w:t>
      </w:r>
      <w:r w:rsidR="009C3BD4" w:rsidRPr="373F1A50">
        <w:rPr>
          <w:rFonts w:ascii="Arial" w:eastAsia="Times New Roman" w:hAnsi="Arial" w:cs="Arial"/>
        </w:rPr>
        <w:t xml:space="preserve">. As a </w:t>
      </w:r>
      <w:r w:rsidR="00C554E5" w:rsidRPr="373F1A50">
        <w:rPr>
          <w:rFonts w:ascii="Arial" w:eastAsia="Times New Roman" w:hAnsi="Arial" w:cs="Arial"/>
        </w:rPr>
        <w:t>consequence,</w:t>
      </w:r>
      <w:r w:rsidR="009C3BD4" w:rsidRPr="373F1A50">
        <w:rPr>
          <w:rFonts w:ascii="Arial" w:eastAsia="Times New Roman" w:hAnsi="Arial" w:cs="Arial"/>
        </w:rPr>
        <w:t xml:space="preserve"> those settlements forming the wider catchment of the treatment works wo</w:t>
      </w:r>
      <w:r w:rsidR="00F2283B" w:rsidRPr="373F1A50">
        <w:rPr>
          <w:rFonts w:ascii="Arial" w:eastAsia="Times New Roman" w:hAnsi="Arial" w:cs="Arial"/>
        </w:rPr>
        <w:t xml:space="preserve">uld </w:t>
      </w:r>
      <w:r w:rsidR="00C26BBA">
        <w:rPr>
          <w:rFonts w:ascii="Arial" w:eastAsia="Times New Roman" w:hAnsi="Arial" w:cs="Arial"/>
        </w:rPr>
        <w:t>technically</w:t>
      </w:r>
      <w:r w:rsidR="00F2283B" w:rsidRPr="373F1A50">
        <w:rPr>
          <w:rFonts w:ascii="Arial" w:eastAsia="Times New Roman" w:hAnsi="Arial" w:cs="Arial"/>
        </w:rPr>
        <w:t xml:space="preserve"> therefore be required to achieve neutrality – this includes Burry Port</w:t>
      </w:r>
      <w:r w:rsidR="00DF0DC4" w:rsidRPr="373F1A50">
        <w:rPr>
          <w:rFonts w:ascii="Arial" w:eastAsia="Times New Roman" w:hAnsi="Arial" w:cs="Arial"/>
        </w:rPr>
        <w:t>, Pembrey</w:t>
      </w:r>
      <w:r w:rsidR="00F2283B" w:rsidRPr="373F1A50">
        <w:rPr>
          <w:rFonts w:ascii="Arial" w:eastAsia="Times New Roman" w:hAnsi="Arial" w:cs="Arial"/>
        </w:rPr>
        <w:t xml:space="preserve"> and </w:t>
      </w:r>
      <w:r w:rsidR="00DF0DC4" w:rsidRPr="373F1A50">
        <w:rPr>
          <w:rFonts w:ascii="Arial" w:eastAsia="Times New Roman" w:hAnsi="Arial" w:cs="Arial"/>
        </w:rPr>
        <w:t>Pwll</w:t>
      </w:r>
      <w:r w:rsidR="00F2283B" w:rsidRPr="373F1A50">
        <w:rPr>
          <w:rFonts w:ascii="Arial" w:eastAsia="Times New Roman" w:hAnsi="Arial" w:cs="Arial"/>
        </w:rPr>
        <w:t xml:space="preserve">.  </w:t>
      </w:r>
      <w:r w:rsidR="00A913D9" w:rsidRPr="373F1A50">
        <w:rPr>
          <w:rFonts w:ascii="Arial" w:eastAsia="Times New Roman" w:hAnsi="Arial" w:cs="Arial"/>
        </w:rPr>
        <w:t xml:space="preserve">NRW advice at the time of writing states that </w:t>
      </w:r>
      <w:r w:rsidR="0031461D" w:rsidRPr="373F1A50">
        <w:rPr>
          <w:rFonts w:ascii="Arial" w:eastAsia="Times New Roman" w:hAnsi="Arial" w:cs="Arial"/>
        </w:rPr>
        <w:t>‘</w:t>
      </w:r>
      <w:r w:rsidR="00A913D9" w:rsidRPr="373F1A50">
        <w:rPr>
          <w:rFonts w:ascii="Arial" w:eastAsia="Times New Roman" w:hAnsi="Arial" w:cs="Arial"/>
          <w:i/>
          <w:iCs/>
        </w:rPr>
        <w:t>new developments leading to an increase in nitrogen discharges directly to, or catchments draining to these sites may contribute to unfavourable condition of or undermine measures to restore these features.</w:t>
      </w:r>
      <w:r w:rsidR="0031461D" w:rsidRPr="373F1A50">
        <w:rPr>
          <w:rFonts w:ascii="Arial" w:eastAsia="Times New Roman" w:hAnsi="Arial" w:cs="Arial"/>
          <w:i/>
          <w:iCs/>
        </w:rPr>
        <w:t>’</w:t>
      </w:r>
    </w:p>
    <w:p w14:paraId="185247D1" w14:textId="77777777" w:rsidR="00A913D9" w:rsidRPr="00A913D9" w:rsidRDefault="00A913D9" w:rsidP="00A913D9">
      <w:pPr>
        <w:tabs>
          <w:tab w:val="left" w:pos="3119"/>
        </w:tabs>
        <w:rPr>
          <w:rFonts w:ascii="Arial" w:eastAsia="Times New Roman" w:hAnsi="Arial" w:cs="Arial"/>
        </w:rPr>
      </w:pPr>
      <w:r w:rsidRPr="00A913D9">
        <w:rPr>
          <w:rFonts w:ascii="Arial" w:eastAsia="Times New Roman" w:hAnsi="Arial" w:cs="Arial"/>
        </w:rPr>
        <w:t> </w:t>
      </w:r>
    </w:p>
    <w:p w14:paraId="2799E47C" w14:textId="3D76DFBE" w:rsidR="00A913D9" w:rsidRDefault="00C7407C" w:rsidP="00C7407C">
      <w:pPr>
        <w:tabs>
          <w:tab w:val="left" w:pos="0"/>
        </w:tabs>
        <w:rPr>
          <w:rFonts w:ascii="Arial" w:eastAsia="Times New Roman" w:hAnsi="Arial" w:cs="Arial"/>
        </w:rPr>
      </w:pPr>
      <w:r>
        <w:rPr>
          <w:rFonts w:ascii="Arial" w:eastAsia="Times New Roman" w:hAnsi="Arial" w:cs="Arial"/>
        </w:rPr>
        <w:t>5.2</w:t>
      </w:r>
      <w:r>
        <w:rPr>
          <w:rFonts w:ascii="Arial" w:eastAsia="Times New Roman" w:hAnsi="Arial" w:cs="Arial"/>
        </w:rPr>
        <w:tab/>
      </w:r>
      <w:r w:rsidR="0031461D" w:rsidRPr="4BCA990F">
        <w:rPr>
          <w:rFonts w:ascii="Arial" w:eastAsia="Times New Roman" w:hAnsi="Arial" w:cs="Arial"/>
        </w:rPr>
        <w:t xml:space="preserve">This clearly indicates </w:t>
      </w:r>
      <w:r w:rsidR="002D6B32" w:rsidRPr="4BCA990F">
        <w:rPr>
          <w:rFonts w:ascii="Arial" w:eastAsia="Times New Roman" w:hAnsi="Arial" w:cs="Arial"/>
        </w:rPr>
        <w:t>that</w:t>
      </w:r>
      <w:r w:rsidR="00A913D9" w:rsidRPr="4BCA990F">
        <w:rPr>
          <w:rFonts w:ascii="Arial" w:eastAsia="Times New Roman" w:hAnsi="Arial" w:cs="Arial"/>
        </w:rPr>
        <w:t xml:space="preserve">, nutrient neutrality is required for new development that is proposed that connects to a public sewer or private drainage system that discharges into that catchment. </w:t>
      </w:r>
      <w:r w:rsidR="00E15F60" w:rsidRPr="4BCA990F">
        <w:rPr>
          <w:rFonts w:ascii="Arial" w:eastAsia="Times New Roman" w:hAnsi="Arial" w:cs="Arial"/>
        </w:rPr>
        <w:t>However,</w:t>
      </w:r>
      <w:r w:rsidR="002D6B32" w:rsidRPr="4BCA990F">
        <w:rPr>
          <w:rFonts w:ascii="Arial" w:eastAsia="Times New Roman" w:hAnsi="Arial" w:cs="Arial"/>
        </w:rPr>
        <w:t xml:space="preserve"> in the case of the Llanelli </w:t>
      </w:r>
      <w:r w:rsidR="0084410C">
        <w:rPr>
          <w:rFonts w:ascii="Arial" w:eastAsia="Times New Roman" w:hAnsi="Arial" w:cs="Arial"/>
        </w:rPr>
        <w:t xml:space="preserve">Coast </w:t>
      </w:r>
      <w:r w:rsidR="002D6B32" w:rsidRPr="4BCA990F">
        <w:rPr>
          <w:rFonts w:ascii="Arial" w:eastAsia="Times New Roman" w:hAnsi="Arial" w:cs="Arial"/>
        </w:rPr>
        <w:t>W</w:t>
      </w:r>
      <w:r w:rsidR="09AC8C06" w:rsidRPr="4BCA990F">
        <w:rPr>
          <w:rFonts w:ascii="Arial" w:eastAsia="Times New Roman" w:hAnsi="Arial" w:cs="Arial"/>
        </w:rPr>
        <w:t>w</w:t>
      </w:r>
      <w:r w:rsidR="002D6B32" w:rsidRPr="4BCA990F">
        <w:rPr>
          <w:rFonts w:ascii="Arial" w:eastAsia="Times New Roman" w:hAnsi="Arial" w:cs="Arial"/>
        </w:rPr>
        <w:t xml:space="preserve">TW the discharge point </w:t>
      </w:r>
      <w:r w:rsidR="00646EDE" w:rsidRPr="4BCA990F">
        <w:rPr>
          <w:rFonts w:ascii="Arial" w:eastAsia="Times New Roman" w:hAnsi="Arial" w:cs="Arial"/>
        </w:rPr>
        <w:t xml:space="preserve">is located outside the geographical area where NNfN is required. </w:t>
      </w:r>
      <w:r w:rsidR="00A4106B" w:rsidRPr="4BCA990F">
        <w:rPr>
          <w:rFonts w:ascii="Arial" w:eastAsia="Times New Roman" w:hAnsi="Arial" w:cs="Arial"/>
        </w:rPr>
        <w:t>Consequently,</w:t>
      </w:r>
      <w:r w:rsidR="00646EDE" w:rsidRPr="4BCA990F">
        <w:rPr>
          <w:rFonts w:ascii="Arial" w:eastAsia="Times New Roman" w:hAnsi="Arial" w:cs="Arial"/>
        </w:rPr>
        <w:t xml:space="preserve"> and in line with advice received from NRW</w:t>
      </w:r>
      <w:r w:rsidR="00C554E5" w:rsidRPr="4BCA990F">
        <w:rPr>
          <w:rFonts w:ascii="Arial" w:eastAsia="Times New Roman" w:hAnsi="Arial" w:cs="Arial"/>
        </w:rPr>
        <w:t>,</w:t>
      </w:r>
      <w:r w:rsidR="00646EDE" w:rsidRPr="4BCA990F">
        <w:rPr>
          <w:rFonts w:ascii="Arial" w:eastAsia="Times New Roman" w:hAnsi="Arial" w:cs="Arial"/>
        </w:rPr>
        <w:t xml:space="preserve"> </w:t>
      </w:r>
      <w:r w:rsidR="00334570" w:rsidRPr="4BCA990F">
        <w:rPr>
          <w:rFonts w:ascii="Arial" w:eastAsia="Times New Roman" w:hAnsi="Arial" w:cs="Arial"/>
        </w:rPr>
        <w:t>in circumstances where</w:t>
      </w:r>
      <w:r w:rsidR="00A913D9" w:rsidRPr="4BCA990F">
        <w:rPr>
          <w:rFonts w:ascii="Arial" w:eastAsia="Times New Roman" w:hAnsi="Arial" w:cs="Arial"/>
        </w:rPr>
        <w:t xml:space="preserve"> the discharge of the public sewer or private drainage system falls outside of the catchment draining to these sites there is no requirement for nutrient neutrality</w:t>
      </w:r>
      <w:r w:rsidR="00E053EE" w:rsidRPr="4BCA990F">
        <w:rPr>
          <w:rFonts w:ascii="Arial" w:eastAsia="Times New Roman" w:hAnsi="Arial" w:cs="Arial"/>
        </w:rPr>
        <w:t xml:space="preserve">.  </w:t>
      </w:r>
      <w:r w:rsidR="00A4106B" w:rsidRPr="4BCA990F">
        <w:rPr>
          <w:rFonts w:ascii="Arial" w:eastAsia="Times New Roman" w:hAnsi="Arial" w:cs="Arial"/>
        </w:rPr>
        <w:t>Consequently,</w:t>
      </w:r>
      <w:r w:rsidR="00E053EE" w:rsidRPr="4BCA990F">
        <w:rPr>
          <w:rFonts w:ascii="Arial" w:eastAsia="Times New Roman" w:hAnsi="Arial" w:cs="Arial"/>
        </w:rPr>
        <w:t xml:space="preserve"> </w:t>
      </w:r>
      <w:r w:rsidR="00FF23D3" w:rsidRPr="4BCA990F">
        <w:rPr>
          <w:rFonts w:ascii="Arial" w:eastAsia="Times New Roman" w:hAnsi="Arial" w:cs="Arial"/>
        </w:rPr>
        <w:t xml:space="preserve">developments draining to the Llanelli </w:t>
      </w:r>
      <w:r w:rsidR="007F3A58">
        <w:rPr>
          <w:rFonts w:ascii="Arial" w:eastAsia="Times New Roman" w:hAnsi="Arial" w:cs="Arial"/>
        </w:rPr>
        <w:t xml:space="preserve">Coast </w:t>
      </w:r>
      <w:r w:rsidR="00FF23D3" w:rsidRPr="4BCA990F">
        <w:rPr>
          <w:rFonts w:ascii="Arial" w:eastAsia="Times New Roman" w:hAnsi="Arial" w:cs="Arial"/>
        </w:rPr>
        <w:t>W</w:t>
      </w:r>
      <w:r w:rsidR="3B8C390C" w:rsidRPr="4BCA990F">
        <w:rPr>
          <w:rFonts w:ascii="Arial" w:eastAsia="Times New Roman" w:hAnsi="Arial" w:cs="Arial"/>
        </w:rPr>
        <w:t>w</w:t>
      </w:r>
      <w:r w:rsidR="00FF23D3" w:rsidRPr="4BCA990F">
        <w:rPr>
          <w:rFonts w:ascii="Arial" w:eastAsia="Times New Roman" w:hAnsi="Arial" w:cs="Arial"/>
        </w:rPr>
        <w:t xml:space="preserve">TW </w:t>
      </w:r>
      <w:r w:rsidR="00855AC8" w:rsidRPr="4BCA990F">
        <w:rPr>
          <w:rFonts w:ascii="Arial" w:eastAsia="Times New Roman" w:hAnsi="Arial" w:cs="Arial"/>
        </w:rPr>
        <w:t xml:space="preserve">are </w:t>
      </w:r>
      <w:r w:rsidR="00A84FFF" w:rsidRPr="4BCA990F">
        <w:rPr>
          <w:rFonts w:ascii="Arial" w:eastAsia="Times New Roman" w:hAnsi="Arial" w:cs="Arial"/>
        </w:rPr>
        <w:t xml:space="preserve">not impacted by the requirement for neutrality as contained within the </w:t>
      </w:r>
      <w:r w:rsidR="00861A45" w:rsidRPr="4BCA990F">
        <w:rPr>
          <w:rFonts w:ascii="Arial" w:eastAsia="Times New Roman" w:hAnsi="Arial" w:cs="Arial"/>
        </w:rPr>
        <w:t>NRW Interim Planning Advice to Planning Authorities</w:t>
      </w:r>
      <w:r w:rsidR="00FF23D3" w:rsidRPr="4BCA990F">
        <w:rPr>
          <w:rFonts w:ascii="Arial" w:eastAsia="Times New Roman" w:hAnsi="Arial" w:cs="Arial"/>
        </w:rPr>
        <w:t xml:space="preserve">.  </w:t>
      </w:r>
      <w:r w:rsidR="00003C83" w:rsidRPr="4BCA990F">
        <w:rPr>
          <w:rFonts w:ascii="Arial" w:eastAsia="Times New Roman" w:hAnsi="Arial" w:cs="Arial"/>
        </w:rPr>
        <w:t>It is however noted that</w:t>
      </w:r>
      <w:r w:rsidR="00A913D9" w:rsidRPr="4BCA990F">
        <w:rPr>
          <w:rFonts w:ascii="Arial" w:eastAsia="Times New Roman" w:hAnsi="Arial" w:cs="Arial"/>
        </w:rPr>
        <w:t xml:space="preserve"> it is the LPA’s decision to do a screening for HRA to conclude no TLSE</w:t>
      </w:r>
      <w:r w:rsidR="00003C83" w:rsidRPr="4BCA990F">
        <w:rPr>
          <w:rFonts w:ascii="Arial" w:eastAsia="Times New Roman" w:hAnsi="Arial" w:cs="Arial"/>
        </w:rPr>
        <w:t xml:space="preserve"> for any developments </w:t>
      </w:r>
      <w:r w:rsidR="00B05FB1" w:rsidRPr="4BCA990F">
        <w:rPr>
          <w:rFonts w:ascii="Arial" w:eastAsia="Times New Roman" w:hAnsi="Arial" w:cs="Arial"/>
        </w:rPr>
        <w:t>that discharge outside the NNfN area</w:t>
      </w:r>
      <w:r w:rsidR="00A913D9" w:rsidRPr="4BCA990F">
        <w:rPr>
          <w:rFonts w:ascii="Arial" w:eastAsia="Times New Roman" w:hAnsi="Arial" w:cs="Arial"/>
        </w:rPr>
        <w:t>. </w:t>
      </w:r>
    </w:p>
    <w:p w14:paraId="664DFEC0" w14:textId="77777777" w:rsidR="00E15F60" w:rsidRDefault="00E15F60" w:rsidP="00A913D9">
      <w:pPr>
        <w:tabs>
          <w:tab w:val="left" w:pos="3119"/>
        </w:tabs>
        <w:rPr>
          <w:rFonts w:ascii="Arial" w:eastAsia="Times New Roman" w:hAnsi="Arial" w:cs="Arial"/>
        </w:rPr>
      </w:pPr>
    </w:p>
    <w:p w14:paraId="14B4F475" w14:textId="488615E2" w:rsidR="00E15F60" w:rsidRPr="00A913D9" w:rsidRDefault="007123C3" w:rsidP="007123C3">
      <w:pPr>
        <w:tabs>
          <w:tab w:val="left" w:pos="0"/>
        </w:tabs>
        <w:rPr>
          <w:rFonts w:ascii="Arial" w:eastAsia="Times New Roman" w:hAnsi="Arial" w:cs="Arial"/>
        </w:rPr>
      </w:pPr>
      <w:r>
        <w:rPr>
          <w:rFonts w:ascii="Arial" w:eastAsia="Times New Roman" w:hAnsi="Arial" w:cs="Arial"/>
        </w:rPr>
        <w:t>5.3</w:t>
      </w:r>
      <w:r>
        <w:rPr>
          <w:rFonts w:ascii="Arial" w:eastAsia="Times New Roman" w:hAnsi="Arial" w:cs="Arial"/>
        </w:rPr>
        <w:tab/>
      </w:r>
      <w:r w:rsidR="00854A49" w:rsidRPr="4BCA990F">
        <w:rPr>
          <w:rFonts w:ascii="Arial" w:eastAsia="Times New Roman" w:hAnsi="Arial" w:cs="Arial"/>
        </w:rPr>
        <w:t>As a result of the above those sites w</w:t>
      </w:r>
      <w:r w:rsidR="001967FE" w:rsidRPr="4BCA990F">
        <w:rPr>
          <w:rFonts w:ascii="Arial" w:eastAsia="Times New Roman" w:hAnsi="Arial" w:cs="Arial"/>
        </w:rPr>
        <w:t>hich connect to the W</w:t>
      </w:r>
      <w:r w:rsidR="6FB0292C" w:rsidRPr="4BCA990F">
        <w:rPr>
          <w:rFonts w:ascii="Arial" w:eastAsia="Times New Roman" w:hAnsi="Arial" w:cs="Arial"/>
        </w:rPr>
        <w:t>w</w:t>
      </w:r>
      <w:r w:rsidR="001967FE" w:rsidRPr="4BCA990F">
        <w:rPr>
          <w:rFonts w:ascii="Arial" w:eastAsia="Times New Roman" w:hAnsi="Arial" w:cs="Arial"/>
        </w:rPr>
        <w:t xml:space="preserve">TW whilst included in the </w:t>
      </w:r>
      <w:r w:rsidR="00E06785" w:rsidRPr="4BCA990F">
        <w:rPr>
          <w:rFonts w:ascii="Arial" w:eastAsia="Times New Roman" w:hAnsi="Arial" w:cs="Arial"/>
        </w:rPr>
        <w:t xml:space="preserve">tables below are accompanied by an annotation to indicate </w:t>
      </w:r>
      <w:r w:rsidR="007073C7" w:rsidRPr="4BCA990F">
        <w:rPr>
          <w:rFonts w:ascii="Arial" w:eastAsia="Times New Roman" w:hAnsi="Arial" w:cs="Arial"/>
        </w:rPr>
        <w:t>where NNfN is not required.</w:t>
      </w:r>
      <w:r w:rsidR="00E06785" w:rsidRPr="4BCA990F">
        <w:rPr>
          <w:rFonts w:ascii="Arial" w:eastAsia="Times New Roman" w:hAnsi="Arial" w:cs="Arial"/>
        </w:rPr>
        <w:t xml:space="preserve"> </w:t>
      </w:r>
    </w:p>
    <w:p w14:paraId="242ED426" w14:textId="77777777" w:rsidR="007123C3" w:rsidRDefault="007123C3" w:rsidP="005D5BE6">
      <w:pPr>
        <w:tabs>
          <w:tab w:val="left" w:pos="3119"/>
        </w:tabs>
        <w:rPr>
          <w:rFonts w:ascii="Arial" w:eastAsia="Times New Roman" w:hAnsi="Arial" w:cs="Arial"/>
          <w:b/>
          <w:bCs/>
        </w:rPr>
        <w:sectPr w:rsidR="007123C3" w:rsidSect="00352428">
          <w:pgSz w:w="11906" w:h="16838"/>
          <w:pgMar w:top="1440" w:right="991" w:bottom="1440" w:left="1843" w:header="708" w:footer="708" w:gutter="0"/>
          <w:cols w:space="708"/>
          <w:docGrid w:linePitch="360"/>
        </w:sectPr>
      </w:pPr>
    </w:p>
    <w:p w14:paraId="02CD23C5" w14:textId="2E813596" w:rsidR="005D5BE6" w:rsidRPr="004B1641" w:rsidRDefault="008D40FE" w:rsidP="004B1641">
      <w:pPr>
        <w:pStyle w:val="Heading1"/>
        <w:ind w:left="0" w:firstLine="0"/>
      </w:pPr>
      <w:bookmarkStart w:id="14" w:name="_Toc211508110"/>
      <w:r w:rsidRPr="001C7F41">
        <w:t xml:space="preserve">Housing </w:t>
      </w:r>
      <w:r w:rsidR="00A24743" w:rsidRPr="001C7F41">
        <w:t>Allocations</w:t>
      </w:r>
      <w:r w:rsidR="003019C8" w:rsidRPr="001C7F41">
        <w:t xml:space="preserve"> </w:t>
      </w:r>
      <w:r w:rsidRPr="001C7F41">
        <w:t xml:space="preserve">and Commitments </w:t>
      </w:r>
      <w:r w:rsidR="003019C8" w:rsidRPr="001C7F41">
        <w:t xml:space="preserve">within </w:t>
      </w:r>
      <w:r w:rsidRPr="001C7F41">
        <w:t>N</w:t>
      </w:r>
      <w:r w:rsidR="003019C8" w:rsidRPr="001C7F41">
        <w:t xml:space="preserve">utrient </w:t>
      </w:r>
      <w:r w:rsidRPr="001C7F41">
        <w:t>N</w:t>
      </w:r>
      <w:r w:rsidR="003019C8" w:rsidRPr="001C7F41">
        <w:t xml:space="preserve">eutrality for </w:t>
      </w:r>
      <w:r w:rsidRPr="001C7F41">
        <w:t>N</w:t>
      </w:r>
      <w:r w:rsidR="003019C8" w:rsidRPr="001C7F41">
        <w:t>itrogen Area</w:t>
      </w:r>
      <w:bookmarkEnd w:id="14"/>
    </w:p>
    <w:p w14:paraId="66533C3A" w14:textId="082D0048" w:rsidR="00934A3D" w:rsidRPr="00AF7388" w:rsidRDefault="007123C3" w:rsidP="003019C8">
      <w:pPr>
        <w:rPr>
          <w:rFonts w:ascii="Arial" w:hAnsi="Arial" w:cs="Arial"/>
        </w:rPr>
      </w:pPr>
      <w:r>
        <w:rPr>
          <w:rFonts w:ascii="Arial" w:hAnsi="Arial" w:cs="Arial"/>
        </w:rPr>
        <w:t>6.1</w:t>
      </w:r>
      <w:r>
        <w:rPr>
          <w:rFonts w:ascii="Arial" w:hAnsi="Arial" w:cs="Arial"/>
        </w:rPr>
        <w:tab/>
      </w:r>
      <w:r w:rsidR="00BF1E50" w:rsidRPr="00AF7388">
        <w:rPr>
          <w:rFonts w:ascii="Arial" w:hAnsi="Arial" w:cs="Arial"/>
        </w:rPr>
        <w:t xml:space="preserve">The following </w:t>
      </w:r>
      <w:r w:rsidR="003019C8" w:rsidRPr="00AF7388">
        <w:rPr>
          <w:rFonts w:ascii="Arial" w:hAnsi="Arial" w:cs="Arial"/>
        </w:rPr>
        <w:t xml:space="preserve">tables </w:t>
      </w:r>
      <w:r w:rsidR="0006423E" w:rsidRPr="00AF7388">
        <w:rPr>
          <w:rFonts w:ascii="Arial" w:hAnsi="Arial" w:cs="Arial"/>
        </w:rPr>
        <w:t xml:space="preserve">identify those </w:t>
      </w:r>
      <w:r w:rsidR="008D40FE" w:rsidRPr="00AF7388">
        <w:rPr>
          <w:rFonts w:ascii="Arial" w:hAnsi="Arial" w:cs="Arial"/>
        </w:rPr>
        <w:t xml:space="preserve">housing </w:t>
      </w:r>
      <w:r w:rsidR="00BF1E50" w:rsidRPr="00AF7388">
        <w:rPr>
          <w:rFonts w:ascii="Arial" w:hAnsi="Arial" w:cs="Arial"/>
        </w:rPr>
        <w:t>allocations</w:t>
      </w:r>
      <w:r w:rsidR="0006423E" w:rsidRPr="00AF7388">
        <w:rPr>
          <w:rFonts w:ascii="Arial" w:hAnsi="Arial" w:cs="Arial"/>
        </w:rPr>
        <w:t xml:space="preserve"> and commitments which are located within the areas as </w:t>
      </w:r>
      <w:r w:rsidR="004017C5">
        <w:rPr>
          <w:rFonts w:ascii="Arial" w:hAnsi="Arial" w:cs="Arial"/>
        </w:rPr>
        <w:t>requiring NNfN</w:t>
      </w:r>
      <w:r w:rsidR="0006423E" w:rsidRPr="3EEB60D7">
        <w:rPr>
          <w:rFonts w:ascii="Arial" w:hAnsi="Arial" w:cs="Arial"/>
        </w:rPr>
        <w:t>.</w:t>
      </w:r>
      <w:r w:rsidR="00BF1E50" w:rsidRPr="00AF7388">
        <w:rPr>
          <w:rFonts w:ascii="Arial" w:hAnsi="Arial" w:cs="Arial"/>
        </w:rPr>
        <w:t xml:space="preserve"> </w:t>
      </w:r>
      <w:r w:rsidR="008D40FE" w:rsidRPr="00AF7388">
        <w:rPr>
          <w:rFonts w:ascii="Arial" w:hAnsi="Arial" w:cs="Arial"/>
        </w:rPr>
        <w:t xml:space="preserve"> These are broken down </w:t>
      </w:r>
      <w:r w:rsidR="00625081" w:rsidRPr="00AF7388">
        <w:rPr>
          <w:rFonts w:ascii="Arial" w:hAnsi="Arial" w:cs="Arial"/>
        </w:rPr>
        <w:t>by allocation and commitment</w:t>
      </w:r>
      <w:r w:rsidR="00C83FBE">
        <w:rPr>
          <w:rFonts w:ascii="Arial" w:hAnsi="Arial" w:cs="Arial"/>
        </w:rPr>
        <w:t xml:space="preserve">s. </w:t>
      </w:r>
      <w:r w:rsidR="00625081" w:rsidRPr="00AF7388">
        <w:rPr>
          <w:rFonts w:ascii="Arial" w:hAnsi="Arial" w:cs="Arial"/>
        </w:rPr>
        <w:t xml:space="preserve"> </w:t>
      </w:r>
      <w:r w:rsidR="00F417D9">
        <w:rPr>
          <w:rFonts w:ascii="Arial" w:hAnsi="Arial" w:cs="Arial"/>
        </w:rPr>
        <w:t>Furthermore, t</w:t>
      </w:r>
      <w:r w:rsidR="00EB5E16">
        <w:rPr>
          <w:rFonts w:ascii="Arial" w:hAnsi="Arial" w:cs="Arial"/>
        </w:rPr>
        <w:t xml:space="preserve">he allocation table identifies </w:t>
      </w:r>
      <w:r w:rsidR="00DC71A3">
        <w:rPr>
          <w:rFonts w:ascii="Arial" w:hAnsi="Arial" w:cs="Arial"/>
        </w:rPr>
        <w:t>those sites in Llanelli</w:t>
      </w:r>
      <w:r w:rsidR="003E0693">
        <w:rPr>
          <w:rFonts w:ascii="Arial" w:hAnsi="Arial" w:cs="Arial"/>
        </w:rPr>
        <w:t xml:space="preserve"> which </w:t>
      </w:r>
      <w:r w:rsidR="00F040AC">
        <w:rPr>
          <w:rFonts w:ascii="Arial" w:hAnsi="Arial" w:cs="Arial"/>
        </w:rPr>
        <w:t xml:space="preserve">discharge </w:t>
      </w:r>
      <w:r w:rsidR="00F36942">
        <w:rPr>
          <w:rFonts w:ascii="Arial" w:hAnsi="Arial" w:cs="Arial"/>
        </w:rPr>
        <w:t>outside of the catchment</w:t>
      </w:r>
      <w:r w:rsidR="00403247">
        <w:rPr>
          <w:rFonts w:ascii="Arial" w:hAnsi="Arial" w:cs="Arial"/>
        </w:rPr>
        <w:t xml:space="preserve"> </w:t>
      </w:r>
      <w:r w:rsidR="00260E1E">
        <w:rPr>
          <w:rFonts w:ascii="Arial" w:hAnsi="Arial" w:cs="Arial"/>
        </w:rPr>
        <w:t xml:space="preserve">and into the </w:t>
      </w:r>
      <w:r w:rsidR="00F417D9" w:rsidRPr="4BCA990F">
        <w:rPr>
          <w:rFonts w:ascii="Arial" w:eastAsia="Times New Roman" w:hAnsi="Arial" w:cs="Arial"/>
        </w:rPr>
        <w:t xml:space="preserve">Llanelli </w:t>
      </w:r>
      <w:r w:rsidR="00F417D9">
        <w:rPr>
          <w:rFonts w:ascii="Arial" w:eastAsia="Times New Roman" w:hAnsi="Arial" w:cs="Arial"/>
        </w:rPr>
        <w:t xml:space="preserve">Coast </w:t>
      </w:r>
      <w:r w:rsidR="00F417D9" w:rsidRPr="4BCA990F">
        <w:rPr>
          <w:rFonts w:ascii="Arial" w:eastAsia="Times New Roman" w:hAnsi="Arial" w:cs="Arial"/>
        </w:rPr>
        <w:t>WwTW</w:t>
      </w:r>
      <w:r w:rsidR="00F417D9">
        <w:rPr>
          <w:rFonts w:ascii="Arial" w:hAnsi="Arial" w:cs="Arial"/>
        </w:rPr>
        <w:t xml:space="preserve"> </w:t>
      </w:r>
      <w:r w:rsidR="00260E1E">
        <w:rPr>
          <w:rFonts w:ascii="Arial" w:hAnsi="Arial" w:cs="Arial"/>
        </w:rPr>
        <w:t xml:space="preserve">(see chapter </w:t>
      </w:r>
      <w:r w:rsidR="00E3391A">
        <w:rPr>
          <w:rFonts w:ascii="Arial" w:hAnsi="Arial" w:cs="Arial"/>
        </w:rPr>
        <w:t>5</w:t>
      </w:r>
      <w:r w:rsidR="00260E1E">
        <w:rPr>
          <w:rFonts w:ascii="Arial" w:hAnsi="Arial" w:cs="Arial"/>
        </w:rPr>
        <w:t xml:space="preserve"> above</w:t>
      </w:r>
      <w:r w:rsidR="008A21DA">
        <w:rPr>
          <w:rFonts w:ascii="Arial" w:hAnsi="Arial" w:cs="Arial"/>
        </w:rPr>
        <w:t>).</w:t>
      </w:r>
    </w:p>
    <w:p w14:paraId="33BA7398" w14:textId="77777777" w:rsidR="00934A3D" w:rsidRPr="00AF7388" w:rsidRDefault="00934A3D" w:rsidP="003019C8">
      <w:pPr>
        <w:rPr>
          <w:rFonts w:ascii="Arial" w:hAnsi="Arial" w:cs="Arial"/>
        </w:rPr>
      </w:pPr>
    </w:p>
    <w:p w14:paraId="0DA3AD28" w14:textId="5551AB0C" w:rsidR="00BF1E50" w:rsidRDefault="007123C3" w:rsidP="003019C8">
      <w:pPr>
        <w:rPr>
          <w:rFonts w:ascii="Arial" w:hAnsi="Arial" w:cs="Arial"/>
        </w:rPr>
      </w:pPr>
      <w:r>
        <w:rPr>
          <w:rFonts w:ascii="Arial" w:hAnsi="Arial" w:cs="Arial"/>
        </w:rPr>
        <w:t>6.2</w:t>
      </w:r>
      <w:r>
        <w:rPr>
          <w:rFonts w:ascii="Arial" w:hAnsi="Arial" w:cs="Arial"/>
        </w:rPr>
        <w:tab/>
      </w:r>
      <w:r w:rsidR="00934A3D" w:rsidRPr="00AF7388">
        <w:rPr>
          <w:rFonts w:ascii="Arial" w:hAnsi="Arial" w:cs="Arial"/>
        </w:rPr>
        <w:t>In the interests of clarity those sites not impacted by</w:t>
      </w:r>
      <w:r w:rsidR="00A05ADE">
        <w:rPr>
          <w:rFonts w:ascii="Arial" w:hAnsi="Arial" w:cs="Arial"/>
        </w:rPr>
        <w:t>,</w:t>
      </w:r>
      <w:r w:rsidR="00934A3D" w:rsidRPr="00AF7388">
        <w:rPr>
          <w:rFonts w:ascii="Arial" w:hAnsi="Arial" w:cs="Arial"/>
        </w:rPr>
        <w:t xml:space="preserve"> </w:t>
      </w:r>
      <w:r w:rsidR="00B226C9" w:rsidRPr="00AF7388">
        <w:rPr>
          <w:rFonts w:ascii="Arial" w:hAnsi="Arial" w:cs="Arial"/>
        </w:rPr>
        <w:t xml:space="preserve">or located within an </w:t>
      </w:r>
      <w:r w:rsidR="00746E8D" w:rsidRPr="00AF7388">
        <w:rPr>
          <w:rFonts w:ascii="Arial" w:hAnsi="Arial" w:cs="Arial"/>
        </w:rPr>
        <w:t>area</w:t>
      </w:r>
      <w:r w:rsidR="00B226C9" w:rsidRPr="00AF7388">
        <w:rPr>
          <w:rFonts w:ascii="Arial" w:hAnsi="Arial" w:cs="Arial"/>
        </w:rPr>
        <w:t xml:space="preserve"> requiring </w:t>
      </w:r>
      <w:r w:rsidR="004017C5">
        <w:rPr>
          <w:rFonts w:ascii="Arial" w:eastAsia="Times New Roman" w:hAnsi="Arial" w:cs="Arial"/>
        </w:rPr>
        <w:t>NNfN</w:t>
      </w:r>
      <w:r w:rsidR="00B226C9" w:rsidRPr="00AF7388">
        <w:rPr>
          <w:rFonts w:ascii="Arial" w:hAnsi="Arial" w:cs="Arial"/>
        </w:rPr>
        <w:t xml:space="preserve"> are not listed in this paper.</w:t>
      </w:r>
      <w:r w:rsidR="00BF1E50" w:rsidRPr="00AF7388">
        <w:rPr>
          <w:rFonts w:ascii="Arial" w:hAnsi="Arial" w:cs="Arial"/>
        </w:rPr>
        <w:t xml:space="preserve"> </w:t>
      </w:r>
    </w:p>
    <w:p w14:paraId="631CC86B" w14:textId="77777777" w:rsidR="00FD7319" w:rsidRPr="00AF7388" w:rsidRDefault="00FD7319" w:rsidP="003019C8">
      <w:pPr>
        <w:rPr>
          <w:rFonts w:ascii="Arial" w:hAnsi="Arial" w:cs="Arial"/>
        </w:rPr>
      </w:pPr>
    </w:p>
    <w:p w14:paraId="68E68770" w14:textId="51FC7C1E" w:rsidR="00D66AC7" w:rsidRPr="00DF20EF" w:rsidRDefault="00D66AC7" w:rsidP="0071696F">
      <w:pPr>
        <w:pStyle w:val="Heading3"/>
      </w:pPr>
      <w:bookmarkStart w:id="15" w:name="_Ref208375384"/>
      <w:bookmarkStart w:id="16" w:name="_Toc211508111"/>
      <w:bookmarkStart w:id="17" w:name="_Ref208375398"/>
      <w:bookmarkStart w:id="18" w:name="_Ref208375461"/>
      <w:bookmarkStart w:id="19" w:name="_Toc210029052"/>
      <w:bookmarkStart w:id="20" w:name="_Toc210029105"/>
      <w:bookmarkStart w:id="21" w:name="_Hlk207373600"/>
      <w:r w:rsidRPr="00DF20EF">
        <w:t xml:space="preserve">Table </w:t>
      </w:r>
      <w:bookmarkEnd w:id="15"/>
      <w:r w:rsidR="00DF20EF">
        <w:t>1:</w:t>
      </w:r>
      <w:r>
        <w:t xml:space="preserve"> </w:t>
      </w:r>
      <w:r w:rsidRPr="00DF20EF">
        <w:t>Housing Allocations</w:t>
      </w:r>
      <w:bookmarkEnd w:id="16"/>
      <w:r w:rsidRPr="00DF20EF">
        <w:t xml:space="preserve"> </w:t>
      </w:r>
      <w:bookmarkEnd w:id="17"/>
      <w:bookmarkEnd w:id="18"/>
      <w:bookmarkEnd w:id="19"/>
      <w:bookmarkEnd w:id="20"/>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2268"/>
        <w:gridCol w:w="1559"/>
        <w:gridCol w:w="850"/>
        <w:gridCol w:w="1985"/>
        <w:gridCol w:w="1409"/>
      </w:tblGrid>
      <w:tr w:rsidR="008E40FB" w:rsidRPr="00016A5A" w14:paraId="3734A6D7" w14:textId="6A87180C" w:rsidTr="007D3574">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95DCF7"/>
            <w:hideMark/>
          </w:tcPr>
          <w:p w14:paraId="5A1D48DB" w14:textId="0E8D34AC" w:rsidR="00BA50AA" w:rsidRPr="00016A5A" w:rsidRDefault="00BA50AA" w:rsidP="00FD7ACD">
            <w:pPr>
              <w:jc w:val="center"/>
              <w:textAlignment w:val="baseline"/>
              <w:rPr>
                <w:rFonts w:ascii="Segoe UI" w:eastAsia="Times New Roman" w:hAnsi="Segoe UI" w:cs="Segoe UI"/>
                <w:sz w:val="18"/>
                <w:szCs w:val="18"/>
                <w:lang w:eastAsia="en-GB"/>
                <w14:ligatures w14:val="none"/>
              </w:rPr>
            </w:pPr>
            <w:r w:rsidRPr="00016A5A">
              <w:rPr>
                <w:rFonts w:ascii="Arial" w:eastAsia="Times New Roman" w:hAnsi="Arial" w:cs="Arial"/>
                <w:b/>
                <w:bCs/>
                <w:sz w:val="16"/>
                <w:szCs w:val="16"/>
                <w:lang w:eastAsia="en-GB"/>
                <w14:ligatures w14:val="none"/>
              </w:rPr>
              <w:t>LDP Ref</w:t>
            </w:r>
            <w:r w:rsidR="00B84C4F">
              <w:rPr>
                <w:rFonts w:ascii="Arial" w:eastAsia="Times New Roman" w:hAnsi="Arial" w:cs="Arial"/>
                <w:b/>
                <w:bCs/>
                <w:sz w:val="16"/>
                <w:szCs w:val="16"/>
                <w:lang w:eastAsia="en-GB"/>
                <w14:ligatures w14:val="none"/>
              </w:rPr>
              <w:t>erence</w:t>
            </w:r>
          </w:p>
        </w:tc>
        <w:tc>
          <w:tcPr>
            <w:tcW w:w="2268" w:type="dxa"/>
            <w:tcBorders>
              <w:top w:val="single" w:sz="6" w:space="0" w:color="auto"/>
              <w:left w:val="single" w:sz="6" w:space="0" w:color="auto"/>
              <w:bottom w:val="single" w:sz="6" w:space="0" w:color="auto"/>
              <w:right w:val="single" w:sz="6" w:space="0" w:color="auto"/>
            </w:tcBorders>
            <w:shd w:val="clear" w:color="auto" w:fill="95DCF7"/>
            <w:hideMark/>
          </w:tcPr>
          <w:p w14:paraId="3080D246" w14:textId="5A2A56D7" w:rsidR="00BA50AA" w:rsidRPr="00016A5A" w:rsidRDefault="00BA50AA" w:rsidP="00FD7ACD">
            <w:pPr>
              <w:jc w:val="center"/>
              <w:textAlignment w:val="baseline"/>
              <w:rPr>
                <w:rFonts w:ascii="Segoe UI" w:eastAsia="Times New Roman" w:hAnsi="Segoe UI" w:cs="Segoe UI"/>
                <w:sz w:val="18"/>
                <w:szCs w:val="18"/>
                <w:lang w:eastAsia="en-GB"/>
                <w14:ligatures w14:val="none"/>
              </w:rPr>
            </w:pPr>
            <w:r w:rsidRPr="00016A5A">
              <w:rPr>
                <w:rFonts w:ascii="Arial" w:eastAsia="Times New Roman" w:hAnsi="Arial" w:cs="Arial"/>
                <w:b/>
                <w:bCs/>
                <w:sz w:val="16"/>
                <w:szCs w:val="16"/>
                <w:lang w:eastAsia="en-GB"/>
                <w14:ligatures w14:val="none"/>
              </w:rPr>
              <w:t>Site Name</w:t>
            </w:r>
          </w:p>
        </w:tc>
        <w:tc>
          <w:tcPr>
            <w:tcW w:w="1559" w:type="dxa"/>
            <w:tcBorders>
              <w:top w:val="single" w:sz="6" w:space="0" w:color="auto"/>
              <w:left w:val="single" w:sz="6" w:space="0" w:color="auto"/>
              <w:bottom w:val="single" w:sz="6" w:space="0" w:color="auto"/>
              <w:right w:val="single" w:sz="6" w:space="0" w:color="auto"/>
            </w:tcBorders>
            <w:shd w:val="clear" w:color="auto" w:fill="95DCF7"/>
            <w:hideMark/>
          </w:tcPr>
          <w:p w14:paraId="590FA3AA" w14:textId="25526454" w:rsidR="00BA50AA" w:rsidRPr="00016A5A" w:rsidRDefault="00BA50AA" w:rsidP="00FD7ACD">
            <w:pPr>
              <w:jc w:val="center"/>
              <w:textAlignment w:val="baseline"/>
              <w:rPr>
                <w:rFonts w:ascii="Segoe UI" w:eastAsia="Times New Roman" w:hAnsi="Segoe UI" w:cs="Segoe UI"/>
                <w:sz w:val="18"/>
                <w:szCs w:val="18"/>
                <w:lang w:eastAsia="en-GB"/>
                <w14:ligatures w14:val="none"/>
              </w:rPr>
            </w:pPr>
            <w:r w:rsidRPr="00016A5A">
              <w:rPr>
                <w:rFonts w:ascii="Arial" w:eastAsia="Times New Roman" w:hAnsi="Arial" w:cs="Arial"/>
                <w:b/>
                <w:bCs/>
                <w:sz w:val="16"/>
                <w:szCs w:val="16"/>
                <w:lang w:eastAsia="en-GB"/>
                <w14:ligatures w14:val="none"/>
              </w:rPr>
              <w:t>Location</w:t>
            </w:r>
          </w:p>
        </w:tc>
        <w:tc>
          <w:tcPr>
            <w:tcW w:w="850" w:type="dxa"/>
            <w:tcBorders>
              <w:top w:val="single" w:sz="6" w:space="0" w:color="auto"/>
              <w:left w:val="single" w:sz="6" w:space="0" w:color="auto"/>
              <w:bottom w:val="single" w:sz="6" w:space="0" w:color="auto"/>
              <w:right w:val="single" w:sz="6" w:space="0" w:color="auto"/>
            </w:tcBorders>
            <w:shd w:val="clear" w:color="auto" w:fill="95DCF7"/>
            <w:hideMark/>
          </w:tcPr>
          <w:p w14:paraId="4806A19A" w14:textId="5A616EC4" w:rsidR="00BA50AA" w:rsidRPr="00016A5A" w:rsidRDefault="00BA50AA" w:rsidP="00FD7ACD">
            <w:pPr>
              <w:jc w:val="center"/>
              <w:textAlignment w:val="baseline"/>
              <w:rPr>
                <w:rFonts w:ascii="Arial" w:eastAsia="Times New Roman" w:hAnsi="Arial" w:cs="Arial"/>
                <w:b/>
                <w:bCs/>
                <w:sz w:val="16"/>
                <w:szCs w:val="16"/>
                <w:lang w:eastAsia="en-GB"/>
                <w14:ligatures w14:val="none"/>
              </w:rPr>
            </w:pPr>
            <w:r w:rsidRPr="00B84C4F">
              <w:rPr>
                <w:rFonts w:ascii="Arial" w:eastAsia="Times New Roman" w:hAnsi="Arial" w:cs="Arial"/>
                <w:b/>
                <w:bCs/>
                <w:sz w:val="16"/>
                <w:szCs w:val="16"/>
                <w:lang w:eastAsia="en-GB"/>
                <w14:ligatures w14:val="none"/>
              </w:rPr>
              <w:t>Number of Units</w:t>
            </w:r>
          </w:p>
        </w:tc>
        <w:tc>
          <w:tcPr>
            <w:tcW w:w="1985" w:type="dxa"/>
            <w:tcBorders>
              <w:top w:val="single" w:sz="6" w:space="0" w:color="auto"/>
              <w:left w:val="single" w:sz="6" w:space="0" w:color="auto"/>
              <w:bottom w:val="single" w:sz="6" w:space="0" w:color="auto"/>
              <w:right w:val="single" w:sz="6" w:space="0" w:color="auto"/>
            </w:tcBorders>
            <w:shd w:val="clear" w:color="auto" w:fill="95DCF7"/>
          </w:tcPr>
          <w:p w14:paraId="66944F38" w14:textId="24FA21DA" w:rsidR="006B5EA1" w:rsidRPr="00B84C4F" w:rsidRDefault="007F68FA" w:rsidP="00FD7ACD">
            <w:pPr>
              <w:jc w:val="center"/>
              <w:textAlignment w:val="baseline"/>
              <w:rPr>
                <w:rFonts w:ascii="Arial" w:eastAsia="Times New Roman" w:hAnsi="Arial" w:cs="Arial"/>
                <w:b/>
                <w:bCs/>
                <w:sz w:val="16"/>
                <w:szCs w:val="16"/>
                <w:lang w:eastAsia="en-GB"/>
                <w14:ligatures w14:val="none"/>
              </w:rPr>
            </w:pPr>
            <w:r>
              <w:rPr>
                <w:rFonts w:ascii="Arial" w:eastAsia="Times New Roman" w:hAnsi="Arial" w:cs="Arial"/>
                <w:b/>
                <w:bCs/>
                <w:sz w:val="16"/>
                <w:szCs w:val="16"/>
                <w:lang w:eastAsia="en-GB"/>
                <w14:ligatures w14:val="none"/>
              </w:rPr>
              <w:t>Developments</w:t>
            </w:r>
            <w:r w:rsidR="000A4367">
              <w:rPr>
                <w:rFonts w:ascii="Arial" w:eastAsia="Times New Roman" w:hAnsi="Arial" w:cs="Arial"/>
                <w:b/>
                <w:bCs/>
                <w:sz w:val="16"/>
                <w:szCs w:val="16"/>
                <w:lang w:eastAsia="en-GB"/>
                <w14:ligatures w14:val="none"/>
              </w:rPr>
              <w:t xml:space="preserve"> draining to the Llanelli Coastal WwTW which </w:t>
            </w:r>
            <w:r>
              <w:rPr>
                <w:rFonts w:ascii="Arial" w:eastAsia="Times New Roman" w:hAnsi="Arial" w:cs="Arial"/>
                <w:b/>
                <w:bCs/>
                <w:sz w:val="16"/>
                <w:szCs w:val="16"/>
                <w:lang w:eastAsia="en-GB"/>
                <w14:ligatures w14:val="none"/>
              </w:rPr>
              <w:t>do</w:t>
            </w:r>
            <w:r w:rsidR="008A21DA">
              <w:rPr>
                <w:rFonts w:ascii="Arial" w:eastAsia="Times New Roman" w:hAnsi="Arial" w:cs="Arial"/>
                <w:b/>
                <w:bCs/>
                <w:sz w:val="16"/>
                <w:szCs w:val="16"/>
                <w:lang w:eastAsia="en-GB"/>
                <w14:ligatures w14:val="none"/>
              </w:rPr>
              <w:t>es</w:t>
            </w:r>
            <w:r>
              <w:rPr>
                <w:rFonts w:ascii="Arial" w:eastAsia="Times New Roman" w:hAnsi="Arial" w:cs="Arial"/>
                <w:b/>
                <w:bCs/>
                <w:sz w:val="16"/>
                <w:szCs w:val="16"/>
                <w:lang w:eastAsia="en-GB"/>
                <w14:ligatures w14:val="none"/>
              </w:rPr>
              <w:t xml:space="preserve">n’t require </w:t>
            </w:r>
            <w:r w:rsidR="00867B35">
              <w:rPr>
                <w:rFonts w:ascii="Arial" w:eastAsia="Times New Roman" w:hAnsi="Arial" w:cs="Arial"/>
                <w:b/>
                <w:bCs/>
                <w:sz w:val="16"/>
                <w:szCs w:val="16"/>
                <w:lang w:eastAsia="en-GB"/>
                <w14:ligatures w14:val="none"/>
              </w:rPr>
              <w:t xml:space="preserve">Nutrient </w:t>
            </w:r>
            <w:r>
              <w:rPr>
                <w:rFonts w:ascii="Arial" w:eastAsia="Times New Roman" w:hAnsi="Arial" w:cs="Arial"/>
                <w:b/>
                <w:bCs/>
                <w:sz w:val="16"/>
                <w:szCs w:val="16"/>
                <w:lang w:eastAsia="en-GB"/>
                <w14:ligatures w14:val="none"/>
              </w:rPr>
              <w:t>neutrality</w:t>
            </w:r>
          </w:p>
        </w:tc>
        <w:tc>
          <w:tcPr>
            <w:tcW w:w="1409" w:type="dxa"/>
            <w:tcBorders>
              <w:top w:val="single" w:sz="6" w:space="0" w:color="auto"/>
              <w:left w:val="single" w:sz="6" w:space="0" w:color="auto"/>
              <w:bottom w:val="single" w:sz="6" w:space="0" w:color="auto"/>
              <w:right w:val="single" w:sz="6" w:space="0" w:color="auto"/>
            </w:tcBorders>
            <w:shd w:val="clear" w:color="auto" w:fill="95DCF7"/>
          </w:tcPr>
          <w:p w14:paraId="3FDA02C1" w14:textId="2AF15D05" w:rsidR="006B5EA1" w:rsidRPr="00B84C4F" w:rsidRDefault="007F68FA" w:rsidP="00FD7ACD">
            <w:pPr>
              <w:jc w:val="center"/>
              <w:textAlignment w:val="baseline"/>
              <w:rPr>
                <w:rFonts w:ascii="Arial" w:eastAsia="Times New Roman" w:hAnsi="Arial" w:cs="Arial"/>
                <w:b/>
                <w:bCs/>
                <w:sz w:val="16"/>
                <w:szCs w:val="16"/>
                <w:lang w:eastAsia="en-GB"/>
                <w14:ligatures w14:val="none"/>
              </w:rPr>
            </w:pPr>
            <w:r>
              <w:rPr>
                <w:rFonts w:ascii="Arial" w:eastAsia="Times New Roman" w:hAnsi="Arial" w:cs="Arial"/>
                <w:b/>
                <w:bCs/>
                <w:sz w:val="16"/>
                <w:szCs w:val="16"/>
                <w:lang w:eastAsia="en-GB"/>
                <w14:ligatures w14:val="none"/>
              </w:rPr>
              <w:t>Development</w:t>
            </w:r>
            <w:r w:rsidR="008A21DA">
              <w:rPr>
                <w:rFonts w:ascii="Arial" w:eastAsia="Times New Roman" w:hAnsi="Arial" w:cs="Arial"/>
                <w:b/>
                <w:bCs/>
                <w:sz w:val="16"/>
                <w:szCs w:val="16"/>
                <w:lang w:eastAsia="en-GB"/>
                <w14:ligatures w14:val="none"/>
              </w:rPr>
              <w:t>s</w:t>
            </w:r>
            <w:r>
              <w:rPr>
                <w:rFonts w:ascii="Arial" w:eastAsia="Times New Roman" w:hAnsi="Arial" w:cs="Arial"/>
                <w:b/>
                <w:bCs/>
                <w:sz w:val="16"/>
                <w:szCs w:val="16"/>
                <w:lang w:eastAsia="en-GB"/>
                <w14:ligatures w14:val="none"/>
              </w:rPr>
              <w:t xml:space="preserve"> which require Nutrient Neutrality</w:t>
            </w:r>
          </w:p>
        </w:tc>
      </w:tr>
      <w:tr w:rsidR="000244FB" w:rsidRPr="00016A5A" w14:paraId="0CD88378" w14:textId="43A42748"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16F8516F" w14:textId="1F8DDC46" w:rsidR="00090AC4" w:rsidRPr="00016A5A" w:rsidRDefault="00090AC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PrC2/h1</w:t>
            </w:r>
          </w:p>
        </w:tc>
        <w:tc>
          <w:tcPr>
            <w:tcW w:w="2268" w:type="dxa"/>
            <w:tcBorders>
              <w:top w:val="single" w:sz="6" w:space="0" w:color="auto"/>
              <w:left w:val="single" w:sz="6" w:space="0" w:color="auto"/>
              <w:bottom w:val="single" w:sz="6" w:space="0" w:color="auto"/>
              <w:right w:val="single" w:sz="6" w:space="0" w:color="auto"/>
            </w:tcBorders>
          </w:tcPr>
          <w:p w14:paraId="4F58CF50" w14:textId="63CCDEC9" w:rsidR="00090AC4" w:rsidRPr="00016A5A" w:rsidRDefault="004D3A87"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Beech Grove, Pwll</w:t>
            </w:r>
          </w:p>
        </w:tc>
        <w:tc>
          <w:tcPr>
            <w:tcW w:w="1559" w:type="dxa"/>
            <w:tcBorders>
              <w:top w:val="single" w:sz="6" w:space="0" w:color="auto"/>
              <w:left w:val="single" w:sz="6" w:space="0" w:color="auto"/>
              <w:bottom w:val="single" w:sz="6" w:space="0" w:color="auto"/>
              <w:right w:val="single" w:sz="6" w:space="0" w:color="auto"/>
            </w:tcBorders>
          </w:tcPr>
          <w:p w14:paraId="1D160E8D" w14:textId="07BCF5D2" w:rsidR="00090AC4" w:rsidRPr="00016A5A" w:rsidRDefault="00843F3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7238EC92" w14:textId="669EBAD7" w:rsidR="00090AC4" w:rsidRDefault="00843F3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10</w:t>
            </w:r>
          </w:p>
        </w:tc>
        <w:tc>
          <w:tcPr>
            <w:tcW w:w="1985" w:type="dxa"/>
            <w:tcBorders>
              <w:top w:val="single" w:sz="6" w:space="0" w:color="auto"/>
              <w:left w:val="single" w:sz="6" w:space="0" w:color="auto"/>
              <w:bottom w:val="single" w:sz="6" w:space="0" w:color="auto"/>
              <w:right w:val="single" w:sz="6" w:space="0" w:color="auto"/>
            </w:tcBorders>
          </w:tcPr>
          <w:p w14:paraId="509E2A62" w14:textId="39F99754" w:rsidR="006B5EA1" w:rsidRDefault="00867B35"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10</w:t>
            </w:r>
          </w:p>
        </w:tc>
        <w:tc>
          <w:tcPr>
            <w:tcW w:w="1409" w:type="dxa"/>
            <w:tcBorders>
              <w:top w:val="single" w:sz="6" w:space="0" w:color="auto"/>
              <w:left w:val="single" w:sz="6" w:space="0" w:color="auto"/>
              <w:bottom w:val="single" w:sz="6" w:space="0" w:color="auto"/>
              <w:right w:val="single" w:sz="6" w:space="0" w:color="auto"/>
            </w:tcBorders>
          </w:tcPr>
          <w:p w14:paraId="26D0A36C" w14:textId="77777777" w:rsidR="006B5EA1" w:rsidRDefault="006B5EA1" w:rsidP="00FD7ACD">
            <w:pPr>
              <w:jc w:val="center"/>
              <w:textAlignment w:val="baseline"/>
              <w:rPr>
                <w:rFonts w:eastAsia="Times New Roman" w:cs="Segoe UI"/>
                <w:sz w:val="16"/>
                <w:szCs w:val="16"/>
                <w:lang w:eastAsia="en-GB"/>
                <w14:ligatures w14:val="none"/>
              </w:rPr>
            </w:pPr>
          </w:p>
        </w:tc>
      </w:tr>
      <w:tr w:rsidR="000244FB" w:rsidRPr="00016A5A" w14:paraId="30B9FEF5" w14:textId="0872608F"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693851C2" w14:textId="33736616" w:rsidR="00090AC4" w:rsidRPr="00016A5A" w:rsidRDefault="003A1AB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PrC2/h10</w:t>
            </w:r>
          </w:p>
        </w:tc>
        <w:tc>
          <w:tcPr>
            <w:tcW w:w="2268" w:type="dxa"/>
            <w:tcBorders>
              <w:top w:val="single" w:sz="6" w:space="0" w:color="auto"/>
              <w:left w:val="single" w:sz="6" w:space="0" w:color="auto"/>
              <w:bottom w:val="single" w:sz="6" w:space="0" w:color="auto"/>
              <w:right w:val="single" w:sz="6" w:space="0" w:color="auto"/>
            </w:tcBorders>
          </w:tcPr>
          <w:p w14:paraId="30A55E0A" w14:textId="1C59C4F2" w:rsidR="00090AC4" w:rsidRPr="00016A5A" w:rsidRDefault="00045926"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Land adjacent The Dell, Furnace</w:t>
            </w:r>
          </w:p>
        </w:tc>
        <w:tc>
          <w:tcPr>
            <w:tcW w:w="1559" w:type="dxa"/>
            <w:tcBorders>
              <w:top w:val="single" w:sz="6" w:space="0" w:color="auto"/>
              <w:left w:val="single" w:sz="6" w:space="0" w:color="auto"/>
              <w:bottom w:val="single" w:sz="6" w:space="0" w:color="auto"/>
              <w:right w:val="single" w:sz="6" w:space="0" w:color="auto"/>
            </w:tcBorders>
          </w:tcPr>
          <w:p w14:paraId="531561F3" w14:textId="0626158A" w:rsidR="00090AC4" w:rsidRPr="00016A5A" w:rsidRDefault="00045926"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765B8995" w14:textId="66425AB8" w:rsidR="00090AC4" w:rsidRDefault="009B21A0"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13</w:t>
            </w:r>
          </w:p>
        </w:tc>
        <w:tc>
          <w:tcPr>
            <w:tcW w:w="1985" w:type="dxa"/>
            <w:tcBorders>
              <w:top w:val="single" w:sz="6" w:space="0" w:color="auto"/>
              <w:left w:val="single" w:sz="6" w:space="0" w:color="auto"/>
              <w:bottom w:val="single" w:sz="6" w:space="0" w:color="auto"/>
              <w:right w:val="single" w:sz="6" w:space="0" w:color="auto"/>
            </w:tcBorders>
          </w:tcPr>
          <w:p w14:paraId="060E41E2" w14:textId="58027A8C" w:rsidR="006B5EA1" w:rsidRDefault="00177DE7"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13</w:t>
            </w:r>
          </w:p>
        </w:tc>
        <w:tc>
          <w:tcPr>
            <w:tcW w:w="1409" w:type="dxa"/>
            <w:tcBorders>
              <w:top w:val="single" w:sz="6" w:space="0" w:color="auto"/>
              <w:left w:val="single" w:sz="6" w:space="0" w:color="auto"/>
              <w:bottom w:val="single" w:sz="6" w:space="0" w:color="auto"/>
              <w:right w:val="single" w:sz="6" w:space="0" w:color="auto"/>
            </w:tcBorders>
          </w:tcPr>
          <w:p w14:paraId="0F2EE693" w14:textId="77777777" w:rsidR="006B5EA1" w:rsidRDefault="006B5EA1" w:rsidP="00FD7ACD">
            <w:pPr>
              <w:jc w:val="center"/>
              <w:textAlignment w:val="baseline"/>
              <w:rPr>
                <w:rFonts w:eastAsia="Times New Roman" w:cs="Segoe UI"/>
                <w:sz w:val="16"/>
                <w:szCs w:val="16"/>
                <w:lang w:eastAsia="en-GB"/>
                <w14:ligatures w14:val="none"/>
              </w:rPr>
            </w:pPr>
          </w:p>
        </w:tc>
      </w:tr>
      <w:tr w:rsidR="000244FB" w:rsidRPr="00016A5A" w14:paraId="6B0D8CF1" w14:textId="00B379F6"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6A76D125" w14:textId="1C7E136B" w:rsidR="00090AC4" w:rsidRPr="00016A5A" w:rsidRDefault="009B21A0"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w:t>
            </w:r>
            <w:r w:rsidR="00CC6401">
              <w:rPr>
                <w:rFonts w:eastAsia="Times New Roman" w:cs="Segoe UI"/>
                <w:sz w:val="16"/>
                <w:szCs w:val="16"/>
                <w:lang w:eastAsia="en-GB"/>
                <w14:ligatures w14:val="none"/>
              </w:rPr>
              <w:t>rC2/h20</w:t>
            </w:r>
          </w:p>
        </w:tc>
        <w:tc>
          <w:tcPr>
            <w:tcW w:w="2268" w:type="dxa"/>
            <w:tcBorders>
              <w:top w:val="single" w:sz="6" w:space="0" w:color="auto"/>
              <w:left w:val="single" w:sz="6" w:space="0" w:color="auto"/>
              <w:bottom w:val="single" w:sz="6" w:space="0" w:color="auto"/>
              <w:right w:val="single" w:sz="6" w:space="0" w:color="auto"/>
            </w:tcBorders>
          </w:tcPr>
          <w:p w14:paraId="6B4277F8" w14:textId="026FFC42" w:rsidR="00090AC4" w:rsidRPr="00016A5A" w:rsidRDefault="00AA75FB"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Harddfan, Bryn</w:t>
            </w:r>
          </w:p>
        </w:tc>
        <w:tc>
          <w:tcPr>
            <w:tcW w:w="1559" w:type="dxa"/>
            <w:tcBorders>
              <w:top w:val="single" w:sz="6" w:space="0" w:color="auto"/>
              <w:left w:val="single" w:sz="6" w:space="0" w:color="auto"/>
              <w:bottom w:val="single" w:sz="6" w:space="0" w:color="auto"/>
              <w:right w:val="single" w:sz="6" w:space="0" w:color="auto"/>
            </w:tcBorders>
          </w:tcPr>
          <w:p w14:paraId="700144C6" w14:textId="7F26FE6E" w:rsidR="00090AC4" w:rsidRPr="00016A5A" w:rsidRDefault="00AA75FB"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7BB85E7B" w14:textId="67A27A2F" w:rsidR="00090AC4" w:rsidRDefault="0027490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6</w:t>
            </w:r>
          </w:p>
        </w:tc>
        <w:tc>
          <w:tcPr>
            <w:tcW w:w="1985" w:type="dxa"/>
            <w:tcBorders>
              <w:top w:val="single" w:sz="6" w:space="0" w:color="auto"/>
              <w:left w:val="single" w:sz="6" w:space="0" w:color="auto"/>
              <w:bottom w:val="single" w:sz="6" w:space="0" w:color="auto"/>
              <w:right w:val="single" w:sz="6" w:space="0" w:color="auto"/>
            </w:tcBorders>
          </w:tcPr>
          <w:p w14:paraId="39449837"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77C5A1E" w14:textId="53724F5E" w:rsidR="006B5EA1" w:rsidRDefault="00504751"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6</w:t>
            </w:r>
          </w:p>
        </w:tc>
      </w:tr>
      <w:tr w:rsidR="000244FB" w:rsidRPr="00016A5A" w14:paraId="3C75CC22" w14:textId="6E06360F"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61B0F318" w14:textId="72215DAE" w:rsidR="00090AC4" w:rsidRPr="00016A5A" w:rsidRDefault="00D54201"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PrC2/h</w:t>
            </w:r>
            <w:r w:rsidR="0068496F">
              <w:rPr>
                <w:rFonts w:eastAsia="Times New Roman" w:cs="Segoe UI"/>
                <w:sz w:val="16"/>
                <w:szCs w:val="16"/>
                <w:lang w:eastAsia="en-GB"/>
                <w14:ligatures w14:val="none"/>
              </w:rPr>
              <w:t>23</w:t>
            </w:r>
          </w:p>
        </w:tc>
        <w:tc>
          <w:tcPr>
            <w:tcW w:w="2268" w:type="dxa"/>
            <w:tcBorders>
              <w:top w:val="single" w:sz="6" w:space="0" w:color="auto"/>
              <w:left w:val="single" w:sz="6" w:space="0" w:color="auto"/>
              <w:bottom w:val="single" w:sz="6" w:space="0" w:color="auto"/>
              <w:right w:val="single" w:sz="6" w:space="0" w:color="auto"/>
            </w:tcBorders>
          </w:tcPr>
          <w:p w14:paraId="5C6AC2B3" w14:textId="5D7C998B" w:rsidR="00090AC4" w:rsidRPr="00016A5A" w:rsidRDefault="002E2D16"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Dafen East Gateway</w:t>
            </w:r>
          </w:p>
        </w:tc>
        <w:tc>
          <w:tcPr>
            <w:tcW w:w="1559" w:type="dxa"/>
            <w:tcBorders>
              <w:top w:val="single" w:sz="6" w:space="0" w:color="auto"/>
              <w:left w:val="single" w:sz="6" w:space="0" w:color="auto"/>
              <w:bottom w:val="single" w:sz="6" w:space="0" w:color="auto"/>
              <w:right w:val="single" w:sz="6" w:space="0" w:color="auto"/>
            </w:tcBorders>
          </w:tcPr>
          <w:p w14:paraId="06BC24D9" w14:textId="11A579C4" w:rsidR="00090AC4" w:rsidRPr="00016A5A" w:rsidRDefault="009E3779"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7ADE47CF" w14:textId="4B04D9F7" w:rsidR="00090AC4" w:rsidRDefault="00465BA9"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150</w:t>
            </w:r>
          </w:p>
        </w:tc>
        <w:tc>
          <w:tcPr>
            <w:tcW w:w="1985" w:type="dxa"/>
            <w:tcBorders>
              <w:top w:val="single" w:sz="6" w:space="0" w:color="auto"/>
              <w:left w:val="single" w:sz="6" w:space="0" w:color="auto"/>
              <w:bottom w:val="single" w:sz="6" w:space="0" w:color="auto"/>
              <w:right w:val="single" w:sz="6" w:space="0" w:color="auto"/>
            </w:tcBorders>
          </w:tcPr>
          <w:p w14:paraId="3B0DC3FE" w14:textId="353EE62A" w:rsidR="006B5EA1" w:rsidRDefault="00A946D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150</w:t>
            </w:r>
          </w:p>
        </w:tc>
        <w:tc>
          <w:tcPr>
            <w:tcW w:w="1409" w:type="dxa"/>
            <w:tcBorders>
              <w:top w:val="single" w:sz="6" w:space="0" w:color="auto"/>
              <w:left w:val="single" w:sz="6" w:space="0" w:color="auto"/>
              <w:bottom w:val="single" w:sz="6" w:space="0" w:color="auto"/>
              <w:right w:val="single" w:sz="6" w:space="0" w:color="auto"/>
            </w:tcBorders>
          </w:tcPr>
          <w:p w14:paraId="58BD0017" w14:textId="77777777" w:rsidR="006B5EA1" w:rsidRDefault="006B5EA1" w:rsidP="00FD7ACD">
            <w:pPr>
              <w:jc w:val="center"/>
              <w:textAlignment w:val="baseline"/>
              <w:rPr>
                <w:rFonts w:eastAsia="Times New Roman" w:cs="Segoe UI"/>
                <w:sz w:val="16"/>
                <w:szCs w:val="16"/>
                <w:lang w:eastAsia="en-GB"/>
                <w14:ligatures w14:val="none"/>
              </w:rPr>
            </w:pPr>
          </w:p>
        </w:tc>
      </w:tr>
      <w:tr w:rsidR="00FD7ACD" w:rsidRPr="00016A5A" w14:paraId="05500D40"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6F4A83E7" w14:textId="10C923F6" w:rsidR="00FD7ACD" w:rsidRPr="00430DD0" w:rsidRDefault="00FD7ACD"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PrC2/SS1</w:t>
            </w:r>
          </w:p>
        </w:tc>
        <w:tc>
          <w:tcPr>
            <w:tcW w:w="2268" w:type="dxa"/>
            <w:tcBorders>
              <w:top w:val="single" w:sz="6" w:space="0" w:color="auto"/>
              <w:left w:val="single" w:sz="6" w:space="0" w:color="auto"/>
              <w:bottom w:val="single" w:sz="6" w:space="0" w:color="auto"/>
              <w:right w:val="single" w:sz="6" w:space="0" w:color="auto"/>
            </w:tcBorders>
          </w:tcPr>
          <w:p w14:paraId="18B32610" w14:textId="2A82E3C2" w:rsidR="00FD7ACD" w:rsidRPr="00430DD0" w:rsidRDefault="00FD7ACD"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Pentre Awel</w:t>
            </w:r>
          </w:p>
        </w:tc>
        <w:tc>
          <w:tcPr>
            <w:tcW w:w="1559" w:type="dxa"/>
            <w:tcBorders>
              <w:top w:val="single" w:sz="6" w:space="0" w:color="auto"/>
              <w:left w:val="single" w:sz="6" w:space="0" w:color="auto"/>
              <w:bottom w:val="single" w:sz="6" w:space="0" w:color="auto"/>
              <w:right w:val="single" w:sz="6" w:space="0" w:color="auto"/>
            </w:tcBorders>
          </w:tcPr>
          <w:p w14:paraId="2BC7F214" w14:textId="74847F6A" w:rsidR="00FD7ACD" w:rsidRDefault="00FD7ACD"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309EC0EF" w14:textId="2612BFC1" w:rsidR="00FD7ACD" w:rsidRDefault="00FD7ACD"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240</w:t>
            </w:r>
          </w:p>
        </w:tc>
        <w:tc>
          <w:tcPr>
            <w:tcW w:w="1985" w:type="dxa"/>
            <w:tcBorders>
              <w:top w:val="single" w:sz="6" w:space="0" w:color="auto"/>
              <w:left w:val="single" w:sz="6" w:space="0" w:color="auto"/>
              <w:bottom w:val="single" w:sz="6" w:space="0" w:color="auto"/>
              <w:right w:val="single" w:sz="6" w:space="0" w:color="auto"/>
            </w:tcBorders>
          </w:tcPr>
          <w:p w14:paraId="555C583B" w14:textId="2EDA790C" w:rsidR="00FD7ACD" w:rsidRDefault="00FD7ACD"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240</w:t>
            </w:r>
          </w:p>
        </w:tc>
        <w:tc>
          <w:tcPr>
            <w:tcW w:w="1409" w:type="dxa"/>
            <w:tcBorders>
              <w:top w:val="single" w:sz="6" w:space="0" w:color="auto"/>
              <w:left w:val="single" w:sz="6" w:space="0" w:color="auto"/>
              <w:bottom w:val="single" w:sz="6" w:space="0" w:color="auto"/>
              <w:right w:val="single" w:sz="6" w:space="0" w:color="auto"/>
            </w:tcBorders>
          </w:tcPr>
          <w:p w14:paraId="52B1AD3E" w14:textId="77777777" w:rsidR="00FD7ACD" w:rsidRDefault="00FD7ACD" w:rsidP="00FD7ACD">
            <w:pPr>
              <w:jc w:val="center"/>
              <w:textAlignment w:val="baseline"/>
              <w:rPr>
                <w:rFonts w:eastAsia="Times New Roman" w:cs="Segoe UI"/>
                <w:sz w:val="16"/>
                <w:szCs w:val="16"/>
                <w:lang w:eastAsia="en-GB"/>
                <w14:ligatures w14:val="none"/>
              </w:rPr>
            </w:pPr>
          </w:p>
        </w:tc>
      </w:tr>
      <w:tr w:rsidR="000244FB" w:rsidRPr="00016A5A" w14:paraId="392A282E" w14:textId="063E8A89"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4823EF5" w14:textId="59070F6D" w:rsidR="001735C6" w:rsidRPr="00430DD0" w:rsidRDefault="001735C6" w:rsidP="00FD7ACD">
            <w:pPr>
              <w:jc w:val="center"/>
              <w:textAlignment w:val="baseline"/>
              <w:rPr>
                <w:rFonts w:eastAsia="Times New Roman" w:cs="Segoe UI"/>
                <w:sz w:val="16"/>
                <w:szCs w:val="16"/>
                <w:lang w:eastAsia="en-GB"/>
                <w14:ligatures w14:val="none"/>
              </w:rPr>
            </w:pPr>
            <w:r w:rsidRPr="00430DD0">
              <w:rPr>
                <w:rFonts w:eastAsia="Times New Roman" w:cs="Segoe UI"/>
                <w:sz w:val="16"/>
                <w:szCs w:val="16"/>
                <w:lang w:eastAsia="en-GB"/>
                <w14:ligatures w14:val="none"/>
              </w:rPr>
              <w:t>PrC2/(iii)</w:t>
            </w:r>
          </w:p>
        </w:tc>
        <w:tc>
          <w:tcPr>
            <w:tcW w:w="2268" w:type="dxa"/>
            <w:tcBorders>
              <w:top w:val="single" w:sz="6" w:space="0" w:color="auto"/>
              <w:left w:val="single" w:sz="6" w:space="0" w:color="auto"/>
              <w:bottom w:val="single" w:sz="6" w:space="0" w:color="auto"/>
              <w:right w:val="single" w:sz="6" w:space="0" w:color="auto"/>
            </w:tcBorders>
          </w:tcPr>
          <w:p w14:paraId="03B608E9" w14:textId="04443418" w:rsidR="001735C6" w:rsidRPr="00430DD0" w:rsidRDefault="007C2CCE" w:rsidP="00FD7ACD">
            <w:pPr>
              <w:jc w:val="center"/>
              <w:textAlignment w:val="baseline"/>
              <w:rPr>
                <w:rFonts w:eastAsia="Times New Roman" w:cs="Segoe UI"/>
                <w:sz w:val="16"/>
                <w:szCs w:val="16"/>
                <w:lang w:eastAsia="en-GB"/>
                <w14:ligatures w14:val="none"/>
              </w:rPr>
            </w:pPr>
            <w:r w:rsidRPr="00430DD0">
              <w:rPr>
                <w:rFonts w:eastAsia="Times New Roman" w:cs="Segoe UI"/>
                <w:sz w:val="16"/>
                <w:szCs w:val="16"/>
                <w:lang w:eastAsia="en-GB"/>
                <w14:ligatures w14:val="none"/>
              </w:rPr>
              <w:t xml:space="preserve">Land </w:t>
            </w:r>
            <w:r w:rsidR="00430DD0">
              <w:rPr>
                <w:rFonts w:eastAsia="Times New Roman" w:cs="Segoe UI"/>
                <w:sz w:val="16"/>
                <w:szCs w:val="16"/>
                <w:lang w:eastAsia="en-GB"/>
                <w14:ligatures w14:val="none"/>
              </w:rPr>
              <w:t xml:space="preserve">at </w:t>
            </w:r>
            <w:r w:rsidR="00E45225">
              <w:rPr>
                <w:rFonts w:eastAsia="Times New Roman" w:cs="Segoe UI"/>
                <w:sz w:val="16"/>
                <w:szCs w:val="16"/>
                <w:lang w:eastAsia="en-GB"/>
                <w14:ligatures w14:val="none"/>
              </w:rPr>
              <w:t>Pendderi Road</w:t>
            </w:r>
            <w:r w:rsidR="00C90006">
              <w:rPr>
                <w:rFonts w:eastAsia="Times New Roman" w:cs="Segoe UI"/>
                <w:sz w:val="16"/>
                <w:szCs w:val="16"/>
                <w:lang w:eastAsia="en-GB"/>
                <w14:ligatures w14:val="none"/>
              </w:rPr>
              <w:t>, Bryn</w:t>
            </w:r>
          </w:p>
        </w:tc>
        <w:tc>
          <w:tcPr>
            <w:tcW w:w="1559" w:type="dxa"/>
            <w:tcBorders>
              <w:top w:val="single" w:sz="6" w:space="0" w:color="auto"/>
              <w:left w:val="single" w:sz="6" w:space="0" w:color="auto"/>
              <w:bottom w:val="single" w:sz="6" w:space="0" w:color="auto"/>
              <w:right w:val="single" w:sz="6" w:space="0" w:color="auto"/>
            </w:tcBorders>
          </w:tcPr>
          <w:p w14:paraId="79808631" w14:textId="013ACB34" w:rsidR="001735C6" w:rsidRPr="00430DD0" w:rsidRDefault="00C90006"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52A904CE" w14:textId="46CD80A6" w:rsidR="001735C6" w:rsidRPr="00016A5A" w:rsidRDefault="009B0056"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35</w:t>
            </w:r>
          </w:p>
        </w:tc>
        <w:tc>
          <w:tcPr>
            <w:tcW w:w="1985" w:type="dxa"/>
            <w:tcBorders>
              <w:top w:val="single" w:sz="6" w:space="0" w:color="auto"/>
              <w:left w:val="single" w:sz="6" w:space="0" w:color="auto"/>
              <w:bottom w:val="single" w:sz="6" w:space="0" w:color="auto"/>
              <w:right w:val="single" w:sz="6" w:space="0" w:color="auto"/>
            </w:tcBorders>
          </w:tcPr>
          <w:p w14:paraId="235A3F2C" w14:textId="567EF190" w:rsidR="006B5EA1" w:rsidRDefault="00865DE5"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35</w:t>
            </w:r>
          </w:p>
        </w:tc>
        <w:tc>
          <w:tcPr>
            <w:tcW w:w="1409" w:type="dxa"/>
            <w:tcBorders>
              <w:top w:val="single" w:sz="6" w:space="0" w:color="auto"/>
              <w:left w:val="single" w:sz="6" w:space="0" w:color="auto"/>
              <w:bottom w:val="single" w:sz="6" w:space="0" w:color="auto"/>
              <w:right w:val="single" w:sz="6" w:space="0" w:color="auto"/>
            </w:tcBorders>
          </w:tcPr>
          <w:p w14:paraId="5022FC56" w14:textId="77777777" w:rsidR="006B5EA1" w:rsidRDefault="006B5EA1" w:rsidP="00FD7ACD">
            <w:pPr>
              <w:jc w:val="center"/>
              <w:textAlignment w:val="baseline"/>
              <w:rPr>
                <w:rFonts w:eastAsia="Times New Roman" w:cs="Segoe UI"/>
                <w:sz w:val="16"/>
                <w:szCs w:val="16"/>
                <w:lang w:eastAsia="en-GB"/>
                <w14:ligatures w14:val="none"/>
              </w:rPr>
            </w:pPr>
          </w:p>
        </w:tc>
      </w:tr>
      <w:tr w:rsidR="000244FB" w:rsidRPr="00016A5A" w14:paraId="4FEDF2D8" w14:textId="4F000CDC"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79F14AE3" w14:textId="1A764D0B" w:rsidR="00BA50AA" w:rsidRPr="00430DD0" w:rsidRDefault="009B0056"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w:t>
            </w:r>
            <w:r w:rsidR="00BC1615">
              <w:rPr>
                <w:rFonts w:eastAsia="Times New Roman" w:cs="Segoe UI"/>
                <w:sz w:val="16"/>
                <w:szCs w:val="16"/>
                <w:lang w:eastAsia="en-GB"/>
                <w14:ligatures w14:val="none"/>
              </w:rPr>
              <w:t>(v)</w:t>
            </w:r>
          </w:p>
        </w:tc>
        <w:tc>
          <w:tcPr>
            <w:tcW w:w="2268" w:type="dxa"/>
            <w:tcBorders>
              <w:top w:val="single" w:sz="6" w:space="0" w:color="auto"/>
              <w:left w:val="single" w:sz="6" w:space="0" w:color="auto"/>
              <w:bottom w:val="single" w:sz="6" w:space="0" w:color="auto"/>
              <w:right w:val="single" w:sz="6" w:space="0" w:color="auto"/>
            </w:tcBorders>
          </w:tcPr>
          <w:p w14:paraId="38D2DCED" w14:textId="4361B59B" w:rsidR="00BA50AA" w:rsidRPr="00430DD0" w:rsidRDefault="007E1252"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Land off Heol y Mynydd, Bryn</w:t>
            </w:r>
          </w:p>
        </w:tc>
        <w:tc>
          <w:tcPr>
            <w:tcW w:w="1559" w:type="dxa"/>
            <w:tcBorders>
              <w:top w:val="single" w:sz="6" w:space="0" w:color="auto"/>
              <w:left w:val="single" w:sz="6" w:space="0" w:color="auto"/>
              <w:bottom w:val="single" w:sz="6" w:space="0" w:color="auto"/>
              <w:right w:val="single" w:sz="6" w:space="0" w:color="auto"/>
            </w:tcBorders>
          </w:tcPr>
          <w:p w14:paraId="0C7250AF" w14:textId="75B13873" w:rsidR="00BA50AA" w:rsidRPr="00430DD0" w:rsidRDefault="007E1252"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188E0239" w14:textId="750F94A5" w:rsidR="00BA50AA" w:rsidRPr="00016A5A" w:rsidRDefault="00971327"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80</w:t>
            </w:r>
          </w:p>
        </w:tc>
        <w:tc>
          <w:tcPr>
            <w:tcW w:w="1985" w:type="dxa"/>
            <w:tcBorders>
              <w:top w:val="single" w:sz="6" w:space="0" w:color="auto"/>
              <w:left w:val="single" w:sz="6" w:space="0" w:color="auto"/>
              <w:bottom w:val="single" w:sz="6" w:space="0" w:color="auto"/>
              <w:right w:val="single" w:sz="6" w:space="0" w:color="auto"/>
            </w:tcBorders>
          </w:tcPr>
          <w:p w14:paraId="13231996" w14:textId="267249AD" w:rsidR="006B5EA1" w:rsidRDefault="00506193"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80</w:t>
            </w:r>
          </w:p>
        </w:tc>
        <w:tc>
          <w:tcPr>
            <w:tcW w:w="1409" w:type="dxa"/>
            <w:tcBorders>
              <w:top w:val="single" w:sz="6" w:space="0" w:color="auto"/>
              <w:left w:val="single" w:sz="6" w:space="0" w:color="auto"/>
              <w:bottom w:val="single" w:sz="6" w:space="0" w:color="auto"/>
              <w:right w:val="single" w:sz="6" w:space="0" w:color="auto"/>
            </w:tcBorders>
          </w:tcPr>
          <w:p w14:paraId="5ADA51D2" w14:textId="77777777" w:rsidR="006B5EA1" w:rsidRDefault="006B5EA1" w:rsidP="00FD7ACD">
            <w:pPr>
              <w:jc w:val="center"/>
              <w:textAlignment w:val="baseline"/>
              <w:rPr>
                <w:rFonts w:eastAsia="Times New Roman" w:cs="Segoe UI"/>
                <w:sz w:val="16"/>
                <w:szCs w:val="16"/>
                <w:lang w:eastAsia="en-GB"/>
                <w14:ligatures w14:val="none"/>
              </w:rPr>
            </w:pPr>
          </w:p>
        </w:tc>
      </w:tr>
      <w:tr w:rsidR="000244FB" w:rsidRPr="00016A5A" w14:paraId="26196AD5" w14:textId="3330578F"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00B52E1E" w14:textId="64DFA568"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SeC6/h2</w:t>
            </w:r>
          </w:p>
        </w:tc>
        <w:tc>
          <w:tcPr>
            <w:tcW w:w="2268" w:type="dxa"/>
            <w:tcBorders>
              <w:top w:val="single" w:sz="6" w:space="0" w:color="auto"/>
              <w:left w:val="single" w:sz="6" w:space="0" w:color="auto"/>
              <w:bottom w:val="single" w:sz="6" w:space="0" w:color="auto"/>
              <w:right w:val="single" w:sz="6" w:space="0" w:color="auto"/>
            </w:tcBorders>
          </w:tcPr>
          <w:p w14:paraId="41B6F1AA" w14:textId="72D97E24"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Land between Clayton Road and East of Bronallt Road</w:t>
            </w:r>
          </w:p>
        </w:tc>
        <w:tc>
          <w:tcPr>
            <w:tcW w:w="1559" w:type="dxa"/>
            <w:tcBorders>
              <w:top w:val="single" w:sz="6" w:space="0" w:color="auto"/>
              <w:left w:val="single" w:sz="6" w:space="0" w:color="auto"/>
              <w:bottom w:val="single" w:sz="6" w:space="0" w:color="auto"/>
              <w:right w:val="single" w:sz="6" w:space="0" w:color="auto"/>
            </w:tcBorders>
          </w:tcPr>
          <w:p w14:paraId="2261EC84" w14:textId="1CC9127B"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Hendy</w:t>
            </w:r>
          </w:p>
        </w:tc>
        <w:tc>
          <w:tcPr>
            <w:tcW w:w="850" w:type="dxa"/>
            <w:tcBorders>
              <w:top w:val="single" w:sz="6" w:space="0" w:color="auto"/>
              <w:left w:val="single" w:sz="6" w:space="0" w:color="auto"/>
              <w:bottom w:val="single" w:sz="6" w:space="0" w:color="auto"/>
              <w:right w:val="single" w:sz="6" w:space="0" w:color="auto"/>
            </w:tcBorders>
          </w:tcPr>
          <w:p w14:paraId="21BB3628" w14:textId="05042549" w:rsidR="003A254C" w:rsidRDefault="003A254C" w:rsidP="00FD7ACD">
            <w:pPr>
              <w:jc w:val="center"/>
              <w:textAlignment w:val="baseline"/>
              <w:rPr>
                <w:rFonts w:eastAsia="Times New Roman" w:cs="Segoe UI"/>
                <w:sz w:val="16"/>
                <w:szCs w:val="16"/>
                <w:lang w:eastAsia="en-GB"/>
                <w14:ligatures w14:val="none"/>
              </w:rPr>
            </w:pPr>
            <w:r w:rsidRPr="0010435B">
              <w:rPr>
                <w:rFonts w:eastAsia="Times New Roman" w:cs="Segoe UI"/>
                <w:sz w:val="16"/>
                <w:szCs w:val="16"/>
                <w:lang w:eastAsia="en-GB"/>
                <w14:ligatures w14:val="none"/>
              </w:rPr>
              <w:t>20</w:t>
            </w:r>
          </w:p>
        </w:tc>
        <w:tc>
          <w:tcPr>
            <w:tcW w:w="1985" w:type="dxa"/>
            <w:tcBorders>
              <w:top w:val="single" w:sz="6" w:space="0" w:color="auto"/>
              <w:left w:val="single" w:sz="6" w:space="0" w:color="auto"/>
              <w:bottom w:val="single" w:sz="6" w:space="0" w:color="auto"/>
              <w:right w:val="single" w:sz="6" w:space="0" w:color="auto"/>
            </w:tcBorders>
          </w:tcPr>
          <w:p w14:paraId="256F50EF" w14:textId="77777777" w:rsidR="006B5EA1" w:rsidRPr="0010435B"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1EC55AD3" w14:textId="0CE4095F" w:rsidR="006B5EA1" w:rsidRPr="0010435B" w:rsidRDefault="00680A6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20</w:t>
            </w:r>
          </w:p>
        </w:tc>
      </w:tr>
      <w:tr w:rsidR="000244FB" w:rsidRPr="00016A5A" w14:paraId="5BEA0F5D" w14:textId="7D45F61F"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3824401A" w14:textId="68D6C5A2"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SeC6/(ii)</w:t>
            </w:r>
          </w:p>
        </w:tc>
        <w:tc>
          <w:tcPr>
            <w:tcW w:w="2268" w:type="dxa"/>
            <w:tcBorders>
              <w:top w:val="single" w:sz="6" w:space="0" w:color="auto"/>
              <w:left w:val="single" w:sz="6" w:space="0" w:color="auto"/>
              <w:bottom w:val="single" w:sz="6" w:space="0" w:color="auto"/>
              <w:right w:val="single" w:sz="6" w:space="0" w:color="auto"/>
            </w:tcBorders>
          </w:tcPr>
          <w:p w14:paraId="61BBED4D" w14:textId="1268C699"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Fforest Garage</w:t>
            </w:r>
          </w:p>
        </w:tc>
        <w:tc>
          <w:tcPr>
            <w:tcW w:w="1559" w:type="dxa"/>
            <w:tcBorders>
              <w:top w:val="single" w:sz="6" w:space="0" w:color="auto"/>
              <w:left w:val="single" w:sz="6" w:space="0" w:color="auto"/>
              <w:bottom w:val="single" w:sz="6" w:space="0" w:color="auto"/>
              <w:right w:val="single" w:sz="6" w:space="0" w:color="auto"/>
            </w:tcBorders>
          </w:tcPr>
          <w:p w14:paraId="018B843C" w14:textId="5897A0E4"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Hendy</w:t>
            </w:r>
          </w:p>
        </w:tc>
        <w:tc>
          <w:tcPr>
            <w:tcW w:w="850" w:type="dxa"/>
            <w:tcBorders>
              <w:top w:val="single" w:sz="6" w:space="0" w:color="auto"/>
              <w:left w:val="single" w:sz="6" w:space="0" w:color="auto"/>
              <w:bottom w:val="single" w:sz="6" w:space="0" w:color="auto"/>
              <w:right w:val="single" w:sz="6" w:space="0" w:color="auto"/>
            </w:tcBorders>
          </w:tcPr>
          <w:p w14:paraId="605C9C6E" w14:textId="3968E838" w:rsidR="003A254C" w:rsidRDefault="003A254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8</w:t>
            </w:r>
          </w:p>
        </w:tc>
        <w:tc>
          <w:tcPr>
            <w:tcW w:w="1985" w:type="dxa"/>
            <w:tcBorders>
              <w:top w:val="single" w:sz="6" w:space="0" w:color="auto"/>
              <w:left w:val="single" w:sz="6" w:space="0" w:color="auto"/>
              <w:bottom w:val="single" w:sz="6" w:space="0" w:color="auto"/>
              <w:right w:val="single" w:sz="6" w:space="0" w:color="auto"/>
            </w:tcBorders>
          </w:tcPr>
          <w:p w14:paraId="5C22D15D"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7434661B" w14:textId="753A6730" w:rsidR="006B5EA1" w:rsidRDefault="00F52267"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8</w:t>
            </w:r>
          </w:p>
        </w:tc>
      </w:tr>
      <w:tr w:rsidR="000244FB" w:rsidRPr="00016A5A" w14:paraId="2F9071C0" w14:textId="6249BF2C"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70539DB0" w14:textId="4C042557"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SeC6/(iii)</w:t>
            </w:r>
          </w:p>
        </w:tc>
        <w:tc>
          <w:tcPr>
            <w:tcW w:w="2268" w:type="dxa"/>
            <w:tcBorders>
              <w:top w:val="single" w:sz="6" w:space="0" w:color="auto"/>
              <w:left w:val="single" w:sz="6" w:space="0" w:color="auto"/>
              <w:bottom w:val="single" w:sz="6" w:space="0" w:color="auto"/>
              <w:right w:val="single" w:sz="6" w:space="0" w:color="auto"/>
            </w:tcBorders>
          </w:tcPr>
          <w:p w14:paraId="52D56ADD" w14:textId="561964A1"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Land at Fforest Road</w:t>
            </w:r>
          </w:p>
        </w:tc>
        <w:tc>
          <w:tcPr>
            <w:tcW w:w="1559" w:type="dxa"/>
            <w:tcBorders>
              <w:top w:val="single" w:sz="6" w:space="0" w:color="auto"/>
              <w:left w:val="single" w:sz="6" w:space="0" w:color="auto"/>
              <w:bottom w:val="single" w:sz="6" w:space="0" w:color="auto"/>
              <w:right w:val="single" w:sz="6" w:space="0" w:color="auto"/>
            </w:tcBorders>
          </w:tcPr>
          <w:p w14:paraId="607178EC" w14:textId="27364F27"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Hendy</w:t>
            </w:r>
          </w:p>
        </w:tc>
        <w:tc>
          <w:tcPr>
            <w:tcW w:w="850" w:type="dxa"/>
            <w:tcBorders>
              <w:top w:val="single" w:sz="6" w:space="0" w:color="auto"/>
              <w:left w:val="single" w:sz="6" w:space="0" w:color="auto"/>
              <w:bottom w:val="single" w:sz="6" w:space="0" w:color="auto"/>
              <w:right w:val="single" w:sz="6" w:space="0" w:color="auto"/>
            </w:tcBorders>
          </w:tcPr>
          <w:p w14:paraId="7C38F15D" w14:textId="5F2BE04E" w:rsidR="003A254C" w:rsidRDefault="003A254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35</w:t>
            </w:r>
          </w:p>
        </w:tc>
        <w:tc>
          <w:tcPr>
            <w:tcW w:w="1985" w:type="dxa"/>
            <w:tcBorders>
              <w:top w:val="single" w:sz="6" w:space="0" w:color="auto"/>
              <w:left w:val="single" w:sz="6" w:space="0" w:color="auto"/>
              <w:bottom w:val="single" w:sz="6" w:space="0" w:color="auto"/>
              <w:right w:val="single" w:sz="6" w:space="0" w:color="auto"/>
            </w:tcBorders>
          </w:tcPr>
          <w:p w14:paraId="382D6AB8"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49427FA0" w14:textId="7402E199" w:rsidR="006B5EA1" w:rsidRDefault="00F52267"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35</w:t>
            </w:r>
          </w:p>
        </w:tc>
      </w:tr>
      <w:tr w:rsidR="000244FB" w:rsidRPr="00016A5A" w14:paraId="3B382CB4" w14:textId="472E017E"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2DD2A763" w14:textId="69875CC3"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SeC7/h3</w:t>
            </w:r>
          </w:p>
        </w:tc>
        <w:tc>
          <w:tcPr>
            <w:tcW w:w="2268" w:type="dxa"/>
            <w:tcBorders>
              <w:top w:val="single" w:sz="6" w:space="0" w:color="auto"/>
              <w:left w:val="single" w:sz="6" w:space="0" w:color="auto"/>
              <w:bottom w:val="single" w:sz="6" w:space="0" w:color="auto"/>
              <w:right w:val="single" w:sz="6" w:space="0" w:color="auto"/>
            </w:tcBorders>
          </w:tcPr>
          <w:p w14:paraId="056C4740" w14:textId="08FE9DA1"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Golwg Yr Afon</w:t>
            </w:r>
          </w:p>
        </w:tc>
        <w:tc>
          <w:tcPr>
            <w:tcW w:w="1559" w:type="dxa"/>
            <w:tcBorders>
              <w:top w:val="single" w:sz="6" w:space="0" w:color="auto"/>
              <w:left w:val="single" w:sz="6" w:space="0" w:color="auto"/>
              <w:bottom w:val="single" w:sz="6" w:space="0" w:color="auto"/>
              <w:right w:val="single" w:sz="6" w:space="0" w:color="auto"/>
            </w:tcBorders>
          </w:tcPr>
          <w:p w14:paraId="25F62444" w14:textId="2AF1D579" w:rsidR="003A254C" w:rsidRPr="00016A5A" w:rsidRDefault="003A254C"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Llangennech</w:t>
            </w:r>
          </w:p>
        </w:tc>
        <w:tc>
          <w:tcPr>
            <w:tcW w:w="850" w:type="dxa"/>
            <w:tcBorders>
              <w:top w:val="single" w:sz="6" w:space="0" w:color="auto"/>
              <w:left w:val="single" w:sz="6" w:space="0" w:color="auto"/>
              <w:bottom w:val="single" w:sz="6" w:space="0" w:color="auto"/>
              <w:right w:val="single" w:sz="6" w:space="0" w:color="auto"/>
            </w:tcBorders>
          </w:tcPr>
          <w:p w14:paraId="6ED9F927" w14:textId="3305F86D" w:rsidR="003A254C" w:rsidRDefault="003A254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50</w:t>
            </w:r>
          </w:p>
        </w:tc>
        <w:tc>
          <w:tcPr>
            <w:tcW w:w="1985" w:type="dxa"/>
            <w:tcBorders>
              <w:top w:val="single" w:sz="6" w:space="0" w:color="auto"/>
              <w:left w:val="single" w:sz="6" w:space="0" w:color="auto"/>
              <w:bottom w:val="single" w:sz="6" w:space="0" w:color="auto"/>
              <w:right w:val="single" w:sz="6" w:space="0" w:color="auto"/>
            </w:tcBorders>
          </w:tcPr>
          <w:p w14:paraId="011E746F"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738C37D7" w14:textId="3B1CD8AC" w:rsidR="006B5EA1"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50</w:t>
            </w:r>
          </w:p>
        </w:tc>
      </w:tr>
      <w:tr w:rsidR="000244FB" w:rsidRPr="00016A5A" w14:paraId="34D014BE" w14:textId="45AE4DD9" w:rsidTr="007D3574">
        <w:trPr>
          <w:trHeight w:val="300"/>
        </w:trPr>
        <w:tc>
          <w:tcPr>
            <w:tcW w:w="985" w:type="dxa"/>
            <w:tcBorders>
              <w:top w:val="single" w:sz="6" w:space="0" w:color="auto"/>
              <w:left w:val="single" w:sz="6" w:space="0" w:color="auto"/>
              <w:bottom w:val="single" w:sz="6" w:space="0" w:color="auto"/>
              <w:right w:val="single" w:sz="6" w:space="0" w:color="auto"/>
            </w:tcBorders>
            <w:hideMark/>
          </w:tcPr>
          <w:p w14:paraId="768A2DC5" w14:textId="1A974E56" w:rsidR="003A254C" w:rsidRPr="00016A5A" w:rsidRDefault="003A254C"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eastAsia="en-GB"/>
                <w14:ligatures w14:val="none"/>
              </w:rPr>
              <w:t>SeC7/h4</w:t>
            </w:r>
          </w:p>
        </w:tc>
        <w:tc>
          <w:tcPr>
            <w:tcW w:w="2268" w:type="dxa"/>
            <w:tcBorders>
              <w:top w:val="single" w:sz="6" w:space="0" w:color="auto"/>
              <w:left w:val="single" w:sz="6" w:space="0" w:color="auto"/>
              <w:bottom w:val="single" w:sz="6" w:space="0" w:color="auto"/>
              <w:right w:val="single" w:sz="6" w:space="0" w:color="auto"/>
            </w:tcBorders>
            <w:hideMark/>
          </w:tcPr>
          <w:p w14:paraId="2E0ACE96" w14:textId="39A508BE" w:rsidR="003A254C" w:rsidRPr="00016A5A" w:rsidRDefault="003A254C"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eastAsia="en-GB"/>
                <w14:ligatures w14:val="none"/>
              </w:rPr>
              <w:t>Opposite Parc Morlais</w:t>
            </w:r>
          </w:p>
        </w:tc>
        <w:tc>
          <w:tcPr>
            <w:tcW w:w="1559" w:type="dxa"/>
            <w:tcBorders>
              <w:top w:val="single" w:sz="6" w:space="0" w:color="auto"/>
              <w:left w:val="single" w:sz="6" w:space="0" w:color="auto"/>
              <w:bottom w:val="single" w:sz="6" w:space="0" w:color="auto"/>
              <w:right w:val="single" w:sz="6" w:space="0" w:color="auto"/>
            </w:tcBorders>
            <w:hideMark/>
          </w:tcPr>
          <w:p w14:paraId="6FA4193F" w14:textId="0B4D3027" w:rsidR="003A254C" w:rsidRPr="00016A5A" w:rsidRDefault="003A254C"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eastAsia="en-GB"/>
                <w14:ligatures w14:val="none"/>
              </w:rPr>
              <w:t>Llangennech</w:t>
            </w:r>
          </w:p>
        </w:tc>
        <w:tc>
          <w:tcPr>
            <w:tcW w:w="850" w:type="dxa"/>
            <w:tcBorders>
              <w:top w:val="single" w:sz="6" w:space="0" w:color="auto"/>
              <w:left w:val="single" w:sz="6" w:space="0" w:color="auto"/>
              <w:bottom w:val="single" w:sz="6" w:space="0" w:color="auto"/>
              <w:right w:val="single" w:sz="6" w:space="0" w:color="auto"/>
            </w:tcBorders>
            <w:hideMark/>
          </w:tcPr>
          <w:p w14:paraId="05696E0A" w14:textId="364961AD" w:rsidR="003A254C" w:rsidRPr="00016A5A" w:rsidRDefault="003A254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32</w:t>
            </w:r>
          </w:p>
        </w:tc>
        <w:tc>
          <w:tcPr>
            <w:tcW w:w="1985" w:type="dxa"/>
            <w:tcBorders>
              <w:top w:val="single" w:sz="6" w:space="0" w:color="auto"/>
              <w:left w:val="single" w:sz="6" w:space="0" w:color="auto"/>
              <w:bottom w:val="single" w:sz="6" w:space="0" w:color="auto"/>
              <w:right w:val="single" w:sz="6" w:space="0" w:color="auto"/>
            </w:tcBorders>
          </w:tcPr>
          <w:p w14:paraId="76182C70"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AD33710" w14:textId="12076DEE" w:rsidR="006B5EA1"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32</w:t>
            </w:r>
          </w:p>
        </w:tc>
      </w:tr>
      <w:tr w:rsidR="000244FB" w:rsidRPr="00016A5A" w14:paraId="6E301D3F" w14:textId="3C597A9B" w:rsidTr="007D3574">
        <w:trPr>
          <w:trHeight w:val="300"/>
        </w:trPr>
        <w:tc>
          <w:tcPr>
            <w:tcW w:w="985" w:type="dxa"/>
            <w:tcBorders>
              <w:top w:val="single" w:sz="6" w:space="0" w:color="auto"/>
              <w:left w:val="single" w:sz="6" w:space="0" w:color="auto"/>
              <w:bottom w:val="single" w:sz="6" w:space="0" w:color="auto"/>
              <w:right w:val="single" w:sz="6" w:space="0" w:color="auto"/>
            </w:tcBorders>
            <w:hideMark/>
          </w:tcPr>
          <w:p w14:paraId="2DB89B6F" w14:textId="2B3CF474" w:rsidR="003A254C" w:rsidRPr="00016A5A" w:rsidRDefault="003A254C"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eastAsia="en-GB"/>
                <w14:ligatures w14:val="none"/>
              </w:rPr>
              <w:t>SeC7/h5</w:t>
            </w:r>
          </w:p>
        </w:tc>
        <w:tc>
          <w:tcPr>
            <w:tcW w:w="2268" w:type="dxa"/>
            <w:tcBorders>
              <w:top w:val="single" w:sz="6" w:space="0" w:color="auto"/>
              <w:left w:val="single" w:sz="6" w:space="0" w:color="auto"/>
              <w:bottom w:val="single" w:sz="6" w:space="0" w:color="auto"/>
              <w:right w:val="single" w:sz="6" w:space="0" w:color="auto"/>
            </w:tcBorders>
            <w:hideMark/>
          </w:tcPr>
          <w:p w14:paraId="1E2FC612" w14:textId="5C7AC707" w:rsidR="003A254C" w:rsidRPr="00016A5A" w:rsidRDefault="003A254C"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eastAsia="en-GB"/>
                <w14:ligatures w14:val="none"/>
              </w:rPr>
              <w:t>Maesydderwen</w:t>
            </w:r>
          </w:p>
        </w:tc>
        <w:tc>
          <w:tcPr>
            <w:tcW w:w="1559" w:type="dxa"/>
            <w:tcBorders>
              <w:top w:val="single" w:sz="6" w:space="0" w:color="auto"/>
              <w:left w:val="single" w:sz="6" w:space="0" w:color="auto"/>
              <w:bottom w:val="single" w:sz="6" w:space="0" w:color="auto"/>
              <w:right w:val="single" w:sz="6" w:space="0" w:color="auto"/>
            </w:tcBorders>
            <w:hideMark/>
          </w:tcPr>
          <w:p w14:paraId="29CE64BA" w14:textId="6D323CEB" w:rsidR="003A254C" w:rsidRPr="00016A5A" w:rsidRDefault="003A254C"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eastAsia="en-GB"/>
                <w14:ligatures w14:val="none"/>
              </w:rPr>
              <w:t>Llangennech</w:t>
            </w:r>
          </w:p>
        </w:tc>
        <w:tc>
          <w:tcPr>
            <w:tcW w:w="850" w:type="dxa"/>
            <w:tcBorders>
              <w:top w:val="single" w:sz="6" w:space="0" w:color="auto"/>
              <w:left w:val="single" w:sz="6" w:space="0" w:color="auto"/>
              <w:bottom w:val="single" w:sz="6" w:space="0" w:color="auto"/>
              <w:right w:val="single" w:sz="6" w:space="0" w:color="auto"/>
            </w:tcBorders>
            <w:hideMark/>
          </w:tcPr>
          <w:p w14:paraId="6DFAF248" w14:textId="5005D8D4" w:rsidR="003A254C" w:rsidRPr="00016A5A" w:rsidRDefault="003A254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5</w:t>
            </w:r>
          </w:p>
        </w:tc>
        <w:tc>
          <w:tcPr>
            <w:tcW w:w="1985" w:type="dxa"/>
            <w:tcBorders>
              <w:top w:val="single" w:sz="6" w:space="0" w:color="auto"/>
              <w:left w:val="single" w:sz="6" w:space="0" w:color="auto"/>
              <w:bottom w:val="single" w:sz="6" w:space="0" w:color="auto"/>
              <w:right w:val="single" w:sz="6" w:space="0" w:color="auto"/>
            </w:tcBorders>
          </w:tcPr>
          <w:p w14:paraId="7F47E508"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7C399250" w14:textId="4210FAFC" w:rsidR="006B5EA1"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5</w:t>
            </w:r>
          </w:p>
        </w:tc>
      </w:tr>
      <w:tr w:rsidR="000244FB" w:rsidRPr="00016A5A" w14:paraId="333D3030" w14:textId="2E8691AC"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2BFF9209" w14:textId="3B57FA5C" w:rsidR="003A254C" w:rsidRPr="00016A5A" w:rsidRDefault="003A254C"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eastAsia="en-GB"/>
                <w14:ligatures w14:val="none"/>
              </w:rPr>
              <w:t>SeC7/(i)</w:t>
            </w:r>
          </w:p>
        </w:tc>
        <w:tc>
          <w:tcPr>
            <w:tcW w:w="2268" w:type="dxa"/>
            <w:tcBorders>
              <w:top w:val="single" w:sz="6" w:space="0" w:color="auto"/>
              <w:left w:val="single" w:sz="6" w:space="0" w:color="auto"/>
              <w:bottom w:val="single" w:sz="6" w:space="0" w:color="auto"/>
              <w:right w:val="single" w:sz="6" w:space="0" w:color="auto"/>
            </w:tcBorders>
          </w:tcPr>
          <w:p w14:paraId="06922356" w14:textId="392C5FFB" w:rsidR="003A254C" w:rsidRPr="00016A5A" w:rsidRDefault="003A254C" w:rsidP="00FD7ACD">
            <w:pPr>
              <w:jc w:val="center"/>
              <w:textAlignment w:val="baseline"/>
              <w:rPr>
                <w:rFonts w:ascii="Segoe UI" w:eastAsia="Times New Roman" w:hAnsi="Segoe UI" w:cs="Segoe UI"/>
                <w:sz w:val="18"/>
                <w:szCs w:val="18"/>
                <w:lang w:eastAsia="en-GB"/>
                <w14:ligatures w14:val="none"/>
              </w:rPr>
            </w:pPr>
            <w:r w:rsidRPr="00016A5A">
              <w:rPr>
                <w:rFonts w:eastAsia="Times New Roman" w:cs="Segoe UI"/>
                <w:sz w:val="16"/>
                <w:szCs w:val="16"/>
                <w:lang w:eastAsia="en-GB"/>
                <w14:ligatures w14:val="none"/>
              </w:rPr>
              <w:t>Land off Pontarddulais Road</w:t>
            </w:r>
          </w:p>
        </w:tc>
        <w:tc>
          <w:tcPr>
            <w:tcW w:w="1559" w:type="dxa"/>
            <w:tcBorders>
              <w:top w:val="single" w:sz="6" w:space="0" w:color="auto"/>
              <w:left w:val="single" w:sz="6" w:space="0" w:color="auto"/>
              <w:bottom w:val="single" w:sz="6" w:space="0" w:color="auto"/>
              <w:right w:val="single" w:sz="6" w:space="0" w:color="auto"/>
            </w:tcBorders>
          </w:tcPr>
          <w:p w14:paraId="2F625955" w14:textId="5A9FF5E9" w:rsidR="003A254C" w:rsidRPr="00016A5A" w:rsidRDefault="003A254C"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eastAsia="en-GB"/>
                <w14:ligatures w14:val="none"/>
              </w:rPr>
              <w:t>Llangennech</w:t>
            </w:r>
          </w:p>
        </w:tc>
        <w:tc>
          <w:tcPr>
            <w:tcW w:w="850" w:type="dxa"/>
            <w:tcBorders>
              <w:top w:val="single" w:sz="6" w:space="0" w:color="auto"/>
              <w:left w:val="single" w:sz="6" w:space="0" w:color="auto"/>
              <w:bottom w:val="single" w:sz="6" w:space="0" w:color="auto"/>
              <w:right w:val="single" w:sz="6" w:space="0" w:color="auto"/>
            </w:tcBorders>
          </w:tcPr>
          <w:p w14:paraId="6B09E978" w14:textId="2B3724E6" w:rsidR="003A254C" w:rsidRPr="00016A5A" w:rsidRDefault="003A254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60</w:t>
            </w:r>
          </w:p>
        </w:tc>
        <w:tc>
          <w:tcPr>
            <w:tcW w:w="1985" w:type="dxa"/>
            <w:tcBorders>
              <w:top w:val="single" w:sz="6" w:space="0" w:color="auto"/>
              <w:left w:val="single" w:sz="6" w:space="0" w:color="auto"/>
              <w:bottom w:val="single" w:sz="6" w:space="0" w:color="auto"/>
              <w:right w:val="single" w:sz="6" w:space="0" w:color="auto"/>
            </w:tcBorders>
          </w:tcPr>
          <w:p w14:paraId="537202A8"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2AA6A593" w14:textId="6B5FF568" w:rsidR="006B5EA1"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60</w:t>
            </w:r>
          </w:p>
        </w:tc>
      </w:tr>
      <w:tr w:rsidR="000244FB" w:rsidRPr="00016A5A" w14:paraId="5BAF37E8" w14:textId="0860E856"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0202EB3B" w14:textId="2DE58D10" w:rsidR="00E7398F" w:rsidRPr="00016A5A" w:rsidRDefault="00E7398F"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eastAsia="en-GB"/>
                <w14:ligatures w14:val="none"/>
              </w:rPr>
              <w:t>PrC3/h1</w:t>
            </w:r>
          </w:p>
        </w:tc>
        <w:tc>
          <w:tcPr>
            <w:tcW w:w="2268" w:type="dxa"/>
            <w:tcBorders>
              <w:top w:val="single" w:sz="6" w:space="0" w:color="auto"/>
              <w:left w:val="single" w:sz="6" w:space="0" w:color="auto"/>
              <w:bottom w:val="single" w:sz="6" w:space="0" w:color="auto"/>
              <w:right w:val="single" w:sz="6" w:space="0" w:color="auto"/>
            </w:tcBorders>
          </w:tcPr>
          <w:p w14:paraId="4506E125" w14:textId="5A617102" w:rsidR="00E7398F" w:rsidRPr="00016A5A" w:rsidRDefault="00E7398F" w:rsidP="00FD7ACD">
            <w:pPr>
              <w:jc w:val="center"/>
              <w:textAlignment w:val="baseline"/>
              <w:rPr>
                <w:rFonts w:ascii="Segoe UI" w:eastAsia="Times New Roman" w:hAnsi="Segoe UI" w:cs="Segoe UI"/>
                <w:sz w:val="18"/>
                <w:szCs w:val="18"/>
                <w:lang w:eastAsia="en-GB"/>
                <w14:ligatures w14:val="none"/>
              </w:rPr>
            </w:pPr>
            <w:r w:rsidRPr="00335972">
              <w:rPr>
                <w:rFonts w:eastAsia="Times New Roman" w:cs="Segoe UI"/>
                <w:sz w:val="16"/>
                <w:szCs w:val="16"/>
                <w:lang w:eastAsia="en-GB"/>
                <w14:ligatures w14:val="none"/>
              </w:rPr>
              <w:t>Land at rear of 16-20 &amp; 24-30 Betws Road</w:t>
            </w:r>
          </w:p>
        </w:tc>
        <w:tc>
          <w:tcPr>
            <w:tcW w:w="1559" w:type="dxa"/>
            <w:tcBorders>
              <w:top w:val="single" w:sz="6" w:space="0" w:color="auto"/>
              <w:left w:val="single" w:sz="6" w:space="0" w:color="auto"/>
              <w:bottom w:val="single" w:sz="6" w:space="0" w:color="auto"/>
              <w:right w:val="single" w:sz="6" w:space="0" w:color="auto"/>
            </w:tcBorders>
          </w:tcPr>
          <w:p w14:paraId="33F81073" w14:textId="67393D87" w:rsidR="00E7398F" w:rsidRPr="00016A5A" w:rsidRDefault="00E7398F"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eastAsia="en-GB"/>
                <w14:ligatures w14:val="none"/>
              </w:rPr>
              <w:t>Betws, Ammanford</w:t>
            </w:r>
          </w:p>
        </w:tc>
        <w:tc>
          <w:tcPr>
            <w:tcW w:w="850" w:type="dxa"/>
            <w:tcBorders>
              <w:top w:val="single" w:sz="6" w:space="0" w:color="auto"/>
              <w:left w:val="single" w:sz="6" w:space="0" w:color="auto"/>
              <w:bottom w:val="single" w:sz="6" w:space="0" w:color="auto"/>
              <w:right w:val="single" w:sz="6" w:space="0" w:color="auto"/>
            </w:tcBorders>
          </w:tcPr>
          <w:p w14:paraId="4E9BEB9C" w14:textId="19FA6226" w:rsidR="00E7398F" w:rsidRPr="00016A5A" w:rsidRDefault="00E7398F"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9</w:t>
            </w:r>
          </w:p>
        </w:tc>
        <w:tc>
          <w:tcPr>
            <w:tcW w:w="1985" w:type="dxa"/>
            <w:tcBorders>
              <w:top w:val="single" w:sz="6" w:space="0" w:color="auto"/>
              <w:left w:val="single" w:sz="6" w:space="0" w:color="auto"/>
              <w:bottom w:val="single" w:sz="6" w:space="0" w:color="auto"/>
              <w:right w:val="single" w:sz="6" w:space="0" w:color="auto"/>
            </w:tcBorders>
          </w:tcPr>
          <w:p w14:paraId="26C91B97"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31ED1074" w14:textId="5B56793C" w:rsidR="006B5EA1"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9</w:t>
            </w:r>
          </w:p>
        </w:tc>
      </w:tr>
      <w:tr w:rsidR="000244FB" w:rsidRPr="00016A5A" w14:paraId="2DF901D1" w14:textId="570E5D7C"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6C00A435" w14:textId="06A87202" w:rsidR="003D628C" w:rsidRPr="00016A5A" w:rsidRDefault="003D628C"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eastAsia="en-GB"/>
                <w14:ligatures w14:val="none"/>
              </w:rPr>
              <w:t>PrC3/h6</w:t>
            </w:r>
          </w:p>
        </w:tc>
        <w:tc>
          <w:tcPr>
            <w:tcW w:w="2268" w:type="dxa"/>
            <w:tcBorders>
              <w:top w:val="single" w:sz="6" w:space="0" w:color="auto"/>
              <w:left w:val="single" w:sz="6" w:space="0" w:color="auto"/>
              <w:bottom w:val="single" w:sz="6" w:space="0" w:color="auto"/>
              <w:right w:val="single" w:sz="6" w:space="0" w:color="auto"/>
            </w:tcBorders>
          </w:tcPr>
          <w:p w14:paraId="6FA878CA" w14:textId="1E6E3171" w:rsidR="003D628C" w:rsidRPr="00016A5A" w:rsidRDefault="003D628C" w:rsidP="00FD7ACD">
            <w:pPr>
              <w:jc w:val="center"/>
              <w:textAlignment w:val="baseline"/>
              <w:rPr>
                <w:rFonts w:ascii="Segoe UI" w:eastAsia="Times New Roman" w:hAnsi="Segoe UI" w:cs="Segoe UI"/>
                <w:sz w:val="18"/>
                <w:szCs w:val="18"/>
                <w:lang w:eastAsia="en-GB"/>
                <w14:ligatures w14:val="none"/>
              </w:rPr>
            </w:pPr>
            <w:r w:rsidRPr="003B266A">
              <w:rPr>
                <w:rFonts w:eastAsia="Times New Roman" w:cs="Segoe UI"/>
                <w:sz w:val="16"/>
                <w:szCs w:val="16"/>
                <w:lang w:eastAsia="en-GB"/>
                <w14:ligatures w14:val="none"/>
              </w:rPr>
              <w:t>Land adjoining Maes Ifan, Maesquarre Road</w:t>
            </w:r>
          </w:p>
        </w:tc>
        <w:tc>
          <w:tcPr>
            <w:tcW w:w="1559" w:type="dxa"/>
            <w:tcBorders>
              <w:top w:val="single" w:sz="6" w:space="0" w:color="auto"/>
              <w:left w:val="single" w:sz="6" w:space="0" w:color="auto"/>
              <w:bottom w:val="single" w:sz="6" w:space="0" w:color="auto"/>
              <w:right w:val="single" w:sz="6" w:space="0" w:color="auto"/>
            </w:tcBorders>
          </w:tcPr>
          <w:p w14:paraId="2D2EE12F" w14:textId="7E845DBA" w:rsidR="003D628C" w:rsidRPr="00016A5A" w:rsidRDefault="003D628C"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eastAsia="en-GB"/>
                <w14:ligatures w14:val="none"/>
              </w:rPr>
              <w:t>Betws, Ammanford</w:t>
            </w:r>
          </w:p>
        </w:tc>
        <w:tc>
          <w:tcPr>
            <w:tcW w:w="850" w:type="dxa"/>
            <w:tcBorders>
              <w:top w:val="single" w:sz="6" w:space="0" w:color="auto"/>
              <w:left w:val="single" w:sz="6" w:space="0" w:color="auto"/>
              <w:bottom w:val="single" w:sz="6" w:space="0" w:color="auto"/>
              <w:right w:val="single" w:sz="6" w:space="0" w:color="auto"/>
            </w:tcBorders>
          </w:tcPr>
          <w:p w14:paraId="7A818F07" w14:textId="370CA40E" w:rsidR="003D628C" w:rsidRPr="00016A5A"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18</w:t>
            </w:r>
          </w:p>
        </w:tc>
        <w:tc>
          <w:tcPr>
            <w:tcW w:w="1985" w:type="dxa"/>
            <w:tcBorders>
              <w:top w:val="single" w:sz="6" w:space="0" w:color="auto"/>
              <w:left w:val="single" w:sz="6" w:space="0" w:color="auto"/>
              <w:bottom w:val="single" w:sz="6" w:space="0" w:color="auto"/>
              <w:right w:val="single" w:sz="6" w:space="0" w:color="auto"/>
            </w:tcBorders>
          </w:tcPr>
          <w:p w14:paraId="72549C63"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71180A0B" w14:textId="0920ADE3" w:rsidR="006B5EA1"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18</w:t>
            </w:r>
          </w:p>
        </w:tc>
      </w:tr>
      <w:tr w:rsidR="000244FB" w:rsidRPr="00016A5A" w14:paraId="082AD3CC" w14:textId="0810FB6B"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44C77788" w14:textId="7F00C3A5" w:rsidR="003D628C" w:rsidRPr="00016A5A" w:rsidRDefault="003D628C" w:rsidP="00FD7ACD">
            <w:pPr>
              <w:jc w:val="center"/>
              <w:textAlignment w:val="baseline"/>
              <w:rPr>
                <w:rFonts w:ascii="Segoe UI" w:eastAsia="Times New Roman" w:hAnsi="Segoe UI" w:cs="Segoe UI"/>
                <w:sz w:val="18"/>
                <w:szCs w:val="18"/>
                <w:lang w:eastAsia="en-GB"/>
                <w14:ligatures w14:val="none"/>
              </w:rPr>
            </w:pPr>
            <w:r w:rsidRPr="00F41EE6">
              <w:rPr>
                <w:rFonts w:eastAsia="Times New Roman" w:cs="Segoe UI"/>
                <w:sz w:val="16"/>
                <w:szCs w:val="16"/>
                <w:lang w:eastAsia="en-GB"/>
                <w14:ligatures w14:val="none"/>
              </w:rPr>
              <w:t>PrC3/h20</w:t>
            </w:r>
          </w:p>
        </w:tc>
        <w:tc>
          <w:tcPr>
            <w:tcW w:w="2268" w:type="dxa"/>
            <w:tcBorders>
              <w:top w:val="single" w:sz="6" w:space="0" w:color="auto"/>
              <w:left w:val="single" w:sz="6" w:space="0" w:color="auto"/>
              <w:bottom w:val="single" w:sz="6" w:space="0" w:color="auto"/>
              <w:right w:val="single" w:sz="6" w:space="0" w:color="auto"/>
            </w:tcBorders>
            <w:vAlign w:val="bottom"/>
          </w:tcPr>
          <w:p w14:paraId="3341769F" w14:textId="5B5E817B" w:rsidR="003D628C" w:rsidRPr="00016A5A" w:rsidRDefault="003D628C" w:rsidP="00FD7ACD">
            <w:pPr>
              <w:jc w:val="center"/>
              <w:textAlignment w:val="baseline"/>
              <w:rPr>
                <w:rFonts w:ascii="Segoe UI" w:eastAsia="Times New Roman" w:hAnsi="Segoe UI" w:cs="Segoe UI"/>
                <w:sz w:val="18"/>
                <w:szCs w:val="18"/>
                <w:lang w:eastAsia="en-GB"/>
                <w14:ligatures w14:val="none"/>
              </w:rPr>
            </w:pPr>
            <w:r w:rsidRPr="00F41EE6">
              <w:rPr>
                <w:rFonts w:eastAsia="Times New Roman" w:cs="Segoe UI"/>
                <w:sz w:val="16"/>
                <w:szCs w:val="16"/>
                <w:lang w:eastAsia="en-GB"/>
                <w14:ligatures w14:val="none"/>
              </w:rPr>
              <w:t>Land North of Maespiode</w:t>
            </w:r>
          </w:p>
        </w:tc>
        <w:tc>
          <w:tcPr>
            <w:tcW w:w="1559" w:type="dxa"/>
            <w:tcBorders>
              <w:top w:val="single" w:sz="6" w:space="0" w:color="auto"/>
              <w:left w:val="single" w:sz="6" w:space="0" w:color="auto"/>
              <w:bottom w:val="single" w:sz="6" w:space="0" w:color="auto"/>
              <w:right w:val="single" w:sz="6" w:space="0" w:color="auto"/>
            </w:tcBorders>
          </w:tcPr>
          <w:p w14:paraId="71707FE9" w14:textId="539A454B" w:rsidR="003D628C" w:rsidRPr="00016A5A" w:rsidRDefault="003D628C" w:rsidP="00FD7ACD">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eastAsia="en-GB"/>
                <w14:ligatures w14:val="none"/>
              </w:rPr>
              <w:t>Llandybie</w:t>
            </w:r>
          </w:p>
        </w:tc>
        <w:tc>
          <w:tcPr>
            <w:tcW w:w="850" w:type="dxa"/>
            <w:tcBorders>
              <w:top w:val="single" w:sz="6" w:space="0" w:color="auto"/>
              <w:left w:val="single" w:sz="6" w:space="0" w:color="auto"/>
              <w:bottom w:val="single" w:sz="6" w:space="0" w:color="auto"/>
              <w:right w:val="single" w:sz="6" w:space="0" w:color="auto"/>
            </w:tcBorders>
            <w:vAlign w:val="bottom"/>
          </w:tcPr>
          <w:p w14:paraId="03E7F8CC" w14:textId="60612084" w:rsidR="003D628C" w:rsidRPr="00016A5A" w:rsidRDefault="003D628C"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eastAsia="en-GB"/>
                <w14:ligatures w14:val="none"/>
              </w:rPr>
              <w:t>45</w:t>
            </w:r>
          </w:p>
        </w:tc>
        <w:tc>
          <w:tcPr>
            <w:tcW w:w="1985" w:type="dxa"/>
            <w:tcBorders>
              <w:top w:val="single" w:sz="6" w:space="0" w:color="auto"/>
              <w:left w:val="single" w:sz="6" w:space="0" w:color="auto"/>
              <w:bottom w:val="single" w:sz="6" w:space="0" w:color="auto"/>
              <w:right w:val="single" w:sz="6" w:space="0" w:color="auto"/>
            </w:tcBorders>
          </w:tcPr>
          <w:p w14:paraId="79748402" w14:textId="77777777" w:rsidR="006B5EA1" w:rsidRPr="00F41EE6"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2D96A405" w14:textId="456F9959" w:rsidR="006B5EA1" w:rsidRPr="00F41EE6"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45</w:t>
            </w:r>
          </w:p>
        </w:tc>
      </w:tr>
      <w:tr w:rsidR="000244FB" w:rsidRPr="00016A5A" w14:paraId="7A8FF513" w14:textId="298863B5"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4901EA58" w14:textId="262D5200" w:rsidR="003D628C" w:rsidRPr="00016A5A" w:rsidRDefault="003D628C"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eastAsia="en-GB"/>
                <w14:ligatures w14:val="none"/>
              </w:rPr>
              <w:t>PrC3/h26</w:t>
            </w:r>
          </w:p>
        </w:tc>
        <w:tc>
          <w:tcPr>
            <w:tcW w:w="2268" w:type="dxa"/>
            <w:tcBorders>
              <w:top w:val="single" w:sz="6" w:space="0" w:color="auto"/>
              <w:left w:val="single" w:sz="6" w:space="0" w:color="auto"/>
              <w:bottom w:val="single" w:sz="6" w:space="0" w:color="auto"/>
              <w:right w:val="single" w:sz="6" w:space="0" w:color="auto"/>
            </w:tcBorders>
            <w:vAlign w:val="bottom"/>
          </w:tcPr>
          <w:p w14:paraId="6987FC72" w14:textId="33AF8066" w:rsidR="003D628C" w:rsidRPr="00016A5A" w:rsidRDefault="003D628C"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eastAsia="en-GB"/>
                <w14:ligatures w14:val="none"/>
              </w:rPr>
              <w:t>Land off Parc-y-Mynydd</w:t>
            </w:r>
          </w:p>
        </w:tc>
        <w:tc>
          <w:tcPr>
            <w:tcW w:w="1559" w:type="dxa"/>
            <w:tcBorders>
              <w:top w:val="single" w:sz="6" w:space="0" w:color="auto"/>
              <w:left w:val="single" w:sz="6" w:space="0" w:color="auto"/>
              <w:bottom w:val="single" w:sz="6" w:space="0" w:color="auto"/>
              <w:right w:val="single" w:sz="6" w:space="0" w:color="auto"/>
            </w:tcBorders>
          </w:tcPr>
          <w:p w14:paraId="20EC9063" w14:textId="6EDD9DF2" w:rsidR="003D628C" w:rsidRPr="00016A5A"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Saron, Ammanford</w:t>
            </w:r>
          </w:p>
        </w:tc>
        <w:tc>
          <w:tcPr>
            <w:tcW w:w="850" w:type="dxa"/>
            <w:tcBorders>
              <w:top w:val="single" w:sz="6" w:space="0" w:color="auto"/>
              <w:left w:val="single" w:sz="6" w:space="0" w:color="auto"/>
              <w:bottom w:val="single" w:sz="6" w:space="0" w:color="auto"/>
              <w:right w:val="single" w:sz="6" w:space="0" w:color="auto"/>
            </w:tcBorders>
            <w:vAlign w:val="bottom"/>
          </w:tcPr>
          <w:p w14:paraId="2E6BD9D1" w14:textId="47014566" w:rsidR="003D628C" w:rsidRDefault="003D628C"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eastAsia="en-GB"/>
                <w14:ligatures w14:val="none"/>
              </w:rPr>
              <w:t>15</w:t>
            </w:r>
          </w:p>
        </w:tc>
        <w:tc>
          <w:tcPr>
            <w:tcW w:w="1985" w:type="dxa"/>
            <w:tcBorders>
              <w:top w:val="single" w:sz="6" w:space="0" w:color="auto"/>
              <w:left w:val="single" w:sz="6" w:space="0" w:color="auto"/>
              <w:bottom w:val="single" w:sz="6" w:space="0" w:color="auto"/>
              <w:right w:val="single" w:sz="6" w:space="0" w:color="auto"/>
            </w:tcBorders>
          </w:tcPr>
          <w:p w14:paraId="6FAFFAB2" w14:textId="77777777" w:rsidR="006B5EA1" w:rsidRPr="00F41EE6"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6127C1D1" w14:textId="647F0F59" w:rsidR="006B5EA1" w:rsidRPr="00F41EE6"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15</w:t>
            </w:r>
          </w:p>
        </w:tc>
      </w:tr>
      <w:tr w:rsidR="000244FB" w:rsidRPr="00016A5A" w14:paraId="2010C6D7" w14:textId="7435A1A6"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3568EC58" w14:textId="16D036E5" w:rsidR="003D628C" w:rsidRPr="00016A5A" w:rsidRDefault="003D628C"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eastAsia="en-GB"/>
                <w14:ligatures w14:val="none"/>
              </w:rPr>
              <w:t>PrC3/h27</w:t>
            </w:r>
          </w:p>
        </w:tc>
        <w:tc>
          <w:tcPr>
            <w:tcW w:w="2268" w:type="dxa"/>
            <w:tcBorders>
              <w:top w:val="single" w:sz="6" w:space="0" w:color="auto"/>
              <w:left w:val="single" w:sz="6" w:space="0" w:color="auto"/>
              <w:bottom w:val="single" w:sz="6" w:space="0" w:color="auto"/>
              <w:right w:val="single" w:sz="6" w:space="0" w:color="auto"/>
            </w:tcBorders>
            <w:vAlign w:val="bottom"/>
          </w:tcPr>
          <w:p w14:paraId="153FAA89" w14:textId="4CD6A4B1" w:rsidR="003D628C" w:rsidRPr="00016A5A" w:rsidRDefault="003D628C"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eastAsia="en-GB"/>
                <w14:ligatures w14:val="none"/>
              </w:rPr>
              <w:t>Land off Nant-y-Ci Road</w:t>
            </w:r>
          </w:p>
        </w:tc>
        <w:tc>
          <w:tcPr>
            <w:tcW w:w="1559" w:type="dxa"/>
            <w:tcBorders>
              <w:top w:val="single" w:sz="6" w:space="0" w:color="auto"/>
              <w:left w:val="single" w:sz="6" w:space="0" w:color="auto"/>
              <w:bottom w:val="single" w:sz="6" w:space="0" w:color="auto"/>
              <w:right w:val="single" w:sz="6" w:space="0" w:color="auto"/>
            </w:tcBorders>
          </w:tcPr>
          <w:p w14:paraId="467E16F2" w14:textId="6178E84D" w:rsidR="003D628C" w:rsidRPr="00016A5A"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Saron, Ammanford</w:t>
            </w:r>
          </w:p>
        </w:tc>
        <w:tc>
          <w:tcPr>
            <w:tcW w:w="850" w:type="dxa"/>
            <w:tcBorders>
              <w:top w:val="single" w:sz="6" w:space="0" w:color="auto"/>
              <w:left w:val="single" w:sz="6" w:space="0" w:color="auto"/>
              <w:bottom w:val="single" w:sz="6" w:space="0" w:color="auto"/>
              <w:right w:val="single" w:sz="6" w:space="0" w:color="auto"/>
            </w:tcBorders>
            <w:vAlign w:val="bottom"/>
          </w:tcPr>
          <w:p w14:paraId="6E431F33" w14:textId="7674AF2E" w:rsidR="003D628C" w:rsidRDefault="003D628C" w:rsidP="00FD7ACD">
            <w:pPr>
              <w:jc w:val="center"/>
              <w:textAlignment w:val="baseline"/>
              <w:rPr>
                <w:rFonts w:eastAsia="Times New Roman" w:cs="Segoe UI"/>
                <w:sz w:val="16"/>
                <w:szCs w:val="16"/>
                <w:lang w:eastAsia="en-GB"/>
                <w14:ligatures w14:val="none"/>
              </w:rPr>
            </w:pPr>
            <w:r w:rsidRPr="00F41EE6">
              <w:rPr>
                <w:rFonts w:eastAsia="Times New Roman" w:cs="Segoe UI"/>
                <w:sz w:val="16"/>
                <w:szCs w:val="16"/>
                <w:lang w:eastAsia="en-GB"/>
                <w14:ligatures w14:val="none"/>
              </w:rPr>
              <w:t>18</w:t>
            </w:r>
          </w:p>
        </w:tc>
        <w:tc>
          <w:tcPr>
            <w:tcW w:w="1985" w:type="dxa"/>
            <w:tcBorders>
              <w:top w:val="single" w:sz="6" w:space="0" w:color="auto"/>
              <w:left w:val="single" w:sz="6" w:space="0" w:color="auto"/>
              <w:bottom w:val="single" w:sz="6" w:space="0" w:color="auto"/>
              <w:right w:val="single" w:sz="6" w:space="0" w:color="auto"/>
            </w:tcBorders>
          </w:tcPr>
          <w:p w14:paraId="456B4274" w14:textId="77777777" w:rsidR="006B5EA1" w:rsidRPr="00F41EE6"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6B4F04FE" w14:textId="3E8F5504" w:rsidR="006B5EA1" w:rsidRPr="00F41EE6"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18</w:t>
            </w:r>
          </w:p>
        </w:tc>
      </w:tr>
      <w:tr w:rsidR="000244FB" w:rsidRPr="00016A5A" w14:paraId="0EBA2130" w14:textId="0E45151C"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4BEFF512" w14:textId="6EDAFE3A" w:rsidR="003D628C" w:rsidRPr="00016A5A"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PrC3/MU1</w:t>
            </w:r>
          </w:p>
        </w:tc>
        <w:tc>
          <w:tcPr>
            <w:tcW w:w="2268" w:type="dxa"/>
            <w:tcBorders>
              <w:top w:val="single" w:sz="6" w:space="0" w:color="auto"/>
              <w:left w:val="single" w:sz="6" w:space="0" w:color="auto"/>
              <w:bottom w:val="single" w:sz="6" w:space="0" w:color="auto"/>
              <w:right w:val="single" w:sz="6" w:space="0" w:color="auto"/>
            </w:tcBorders>
          </w:tcPr>
          <w:p w14:paraId="4F997F97" w14:textId="6257E297" w:rsidR="003D628C" w:rsidRPr="00016A5A" w:rsidRDefault="003D628C" w:rsidP="00FD7ACD">
            <w:pPr>
              <w:tabs>
                <w:tab w:val="left" w:pos="2054"/>
              </w:tabs>
              <w:jc w:val="center"/>
              <w:textAlignment w:val="baseline"/>
              <w:rPr>
                <w:rFonts w:eastAsia="Times New Roman" w:cs="Segoe UI"/>
                <w:sz w:val="16"/>
                <w:szCs w:val="16"/>
                <w:lang w:eastAsia="en-GB"/>
                <w14:ligatures w14:val="none"/>
              </w:rPr>
            </w:pPr>
            <w:r w:rsidRPr="00C948BC">
              <w:rPr>
                <w:rFonts w:eastAsia="Times New Roman" w:cs="Segoe UI"/>
                <w:sz w:val="16"/>
                <w:szCs w:val="16"/>
                <w:lang w:eastAsia="en-GB"/>
                <w14:ligatures w14:val="none"/>
              </w:rPr>
              <w:t>Emlyn Brickworks</w:t>
            </w:r>
          </w:p>
        </w:tc>
        <w:tc>
          <w:tcPr>
            <w:tcW w:w="1559" w:type="dxa"/>
            <w:tcBorders>
              <w:top w:val="single" w:sz="6" w:space="0" w:color="auto"/>
              <w:left w:val="single" w:sz="6" w:space="0" w:color="auto"/>
              <w:bottom w:val="single" w:sz="6" w:space="0" w:color="auto"/>
              <w:right w:val="single" w:sz="6" w:space="0" w:color="auto"/>
            </w:tcBorders>
          </w:tcPr>
          <w:p w14:paraId="4EC0ABB5" w14:textId="609CADDE" w:rsidR="003D628C" w:rsidRPr="00016A5A"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Penygroes</w:t>
            </w:r>
          </w:p>
        </w:tc>
        <w:tc>
          <w:tcPr>
            <w:tcW w:w="850" w:type="dxa"/>
            <w:tcBorders>
              <w:top w:val="single" w:sz="6" w:space="0" w:color="auto"/>
              <w:left w:val="single" w:sz="6" w:space="0" w:color="auto"/>
              <w:bottom w:val="single" w:sz="6" w:space="0" w:color="auto"/>
              <w:right w:val="single" w:sz="6" w:space="0" w:color="auto"/>
            </w:tcBorders>
          </w:tcPr>
          <w:p w14:paraId="50880F27" w14:textId="75C716E1" w:rsidR="003D628C"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107</w:t>
            </w:r>
          </w:p>
        </w:tc>
        <w:tc>
          <w:tcPr>
            <w:tcW w:w="1985" w:type="dxa"/>
            <w:tcBorders>
              <w:top w:val="single" w:sz="6" w:space="0" w:color="auto"/>
              <w:left w:val="single" w:sz="6" w:space="0" w:color="auto"/>
              <w:bottom w:val="single" w:sz="6" w:space="0" w:color="auto"/>
              <w:right w:val="single" w:sz="6" w:space="0" w:color="auto"/>
            </w:tcBorders>
          </w:tcPr>
          <w:p w14:paraId="6223FAAA"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2373F04D" w14:textId="64C7F0D4" w:rsidR="006B5EA1"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107</w:t>
            </w:r>
          </w:p>
        </w:tc>
      </w:tr>
      <w:tr w:rsidR="000244FB" w:rsidRPr="00016A5A" w14:paraId="60D7CBD6" w14:textId="5A9C4A5F"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6FDA72B4" w14:textId="5077919F" w:rsidR="003D628C" w:rsidRPr="00016A5A" w:rsidRDefault="003D628C" w:rsidP="0071696F">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PrC3/(i)</w:t>
            </w:r>
          </w:p>
        </w:tc>
        <w:tc>
          <w:tcPr>
            <w:tcW w:w="2268" w:type="dxa"/>
            <w:tcBorders>
              <w:top w:val="single" w:sz="6" w:space="0" w:color="auto"/>
              <w:left w:val="single" w:sz="6" w:space="0" w:color="auto"/>
              <w:bottom w:val="single" w:sz="6" w:space="0" w:color="auto"/>
              <w:right w:val="single" w:sz="6" w:space="0" w:color="auto"/>
            </w:tcBorders>
          </w:tcPr>
          <w:p w14:paraId="2A6F55BC" w14:textId="77DF7DE5" w:rsidR="003D628C" w:rsidRPr="00016A5A" w:rsidRDefault="003D628C" w:rsidP="00FD7ACD">
            <w:pPr>
              <w:jc w:val="center"/>
              <w:textAlignment w:val="baseline"/>
              <w:rPr>
                <w:rFonts w:eastAsia="Times New Roman" w:cs="Segoe UI"/>
                <w:sz w:val="16"/>
                <w:szCs w:val="16"/>
                <w:lang w:eastAsia="en-GB"/>
                <w14:ligatures w14:val="none"/>
              </w:rPr>
            </w:pPr>
            <w:r w:rsidRPr="000E2174">
              <w:rPr>
                <w:rFonts w:eastAsia="Times New Roman" w:cs="Segoe UI"/>
                <w:sz w:val="16"/>
                <w:szCs w:val="16"/>
                <w:lang w:eastAsia="en-GB"/>
                <w14:ligatures w14:val="none"/>
              </w:rPr>
              <w:t>Emlyn Brickworks</w:t>
            </w:r>
          </w:p>
        </w:tc>
        <w:tc>
          <w:tcPr>
            <w:tcW w:w="1559" w:type="dxa"/>
            <w:tcBorders>
              <w:top w:val="single" w:sz="6" w:space="0" w:color="auto"/>
              <w:left w:val="single" w:sz="6" w:space="0" w:color="auto"/>
              <w:bottom w:val="single" w:sz="6" w:space="0" w:color="auto"/>
              <w:right w:val="single" w:sz="6" w:space="0" w:color="auto"/>
            </w:tcBorders>
          </w:tcPr>
          <w:p w14:paraId="0C38C7F8" w14:textId="53EDBE70" w:rsidR="003D628C" w:rsidRPr="00016A5A"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Penygroes</w:t>
            </w:r>
          </w:p>
        </w:tc>
        <w:tc>
          <w:tcPr>
            <w:tcW w:w="850" w:type="dxa"/>
            <w:tcBorders>
              <w:top w:val="single" w:sz="6" w:space="0" w:color="auto"/>
              <w:left w:val="single" w:sz="6" w:space="0" w:color="auto"/>
              <w:bottom w:val="single" w:sz="6" w:space="0" w:color="auto"/>
              <w:right w:val="single" w:sz="6" w:space="0" w:color="auto"/>
            </w:tcBorders>
          </w:tcPr>
          <w:p w14:paraId="795C312F" w14:textId="62AFBF74" w:rsidR="003D628C"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50</w:t>
            </w:r>
          </w:p>
        </w:tc>
        <w:tc>
          <w:tcPr>
            <w:tcW w:w="1985" w:type="dxa"/>
            <w:tcBorders>
              <w:top w:val="single" w:sz="6" w:space="0" w:color="auto"/>
              <w:left w:val="single" w:sz="6" w:space="0" w:color="auto"/>
              <w:bottom w:val="single" w:sz="6" w:space="0" w:color="auto"/>
              <w:right w:val="single" w:sz="6" w:space="0" w:color="auto"/>
            </w:tcBorders>
          </w:tcPr>
          <w:p w14:paraId="38002F63"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45089407" w14:textId="513447BA" w:rsidR="006B5EA1"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50</w:t>
            </w:r>
          </w:p>
        </w:tc>
      </w:tr>
      <w:tr w:rsidR="000244FB" w:rsidRPr="00016A5A" w14:paraId="2399A782" w14:textId="755C3A62"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51B3C302" w14:textId="2DA3DFA8" w:rsidR="003D628C" w:rsidRPr="00016A5A" w:rsidRDefault="003D628C"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PrC3/(ii)</w:t>
            </w:r>
          </w:p>
        </w:tc>
        <w:tc>
          <w:tcPr>
            <w:tcW w:w="2268" w:type="dxa"/>
            <w:tcBorders>
              <w:top w:val="single" w:sz="6" w:space="0" w:color="auto"/>
              <w:left w:val="single" w:sz="6" w:space="0" w:color="auto"/>
              <w:bottom w:val="single" w:sz="6" w:space="0" w:color="auto"/>
              <w:right w:val="single" w:sz="6" w:space="0" w:color="auto"/>
            </w:tcBorders>
            <w:vAlign w:val="bottom"/>
          </w:tcPr>
          <w:p w14:paraId="784CFDA3" w14:textId="02C7EEC0" w:rsidR="003D628C" w:rsidRPr="00016A5A" w:rsidRDefault="003D628C"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Adjacent to Pant-y-Blodau</w:t>
            </w:r>
          </w:p>
        </w:tc>
        <w:tc>
          <w:tcPr>
            <w:tcW w:w="1559" w:type="dxa"/>
            <w:tcBorders>
              <w:top w:val="single" w:sz="6" w:space="0" w:color="auto"/>
              <w:left w:val="single" w:sz="6" w:space="0" w:color="auto"/>
              <w:bottom w:val="single" w:sz="6" w:space="0" w:color="auto"/>
              <w:right w:val="single" w:sz="6" w:space="0" w:color="auto"/>
            </w:tcBorders>
          </w:tcPr>
          <w:p w14:paraId="3CAB5538" w14:textId="4B1EF080" w:rsidR="003D628C" w:rsidRPr="00016A5A"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Penygroes</w:t>
            </w:r>
          </w:p>
        </w:tc>
        <w:tc>
          <w:tcPr>
            <w:tcW w:w="850" w:type="dxa"/>
            <w:tcBorders>
              <w:top w:val="single" w:sz="6" w:space="0" w:color="auto"/>
              <w:left w:val="single" w:sz="6" w:space="0" w:color="auto"/>
              <w:bottom w:val="single" w:sz="6" w:space="0" w:color="auto"/>
              <w:right w:val="single" w:sz="6" w:space="0" w:color="auto"/>
            </w:tcBorders>
            <w:vAlign w:val="bottom"/>
          </w:tcPr>
          <w:p w14:paraId="13F11AB1" w14:textId="7CFD338B" w:rsidR="003D628C" w:rsidRDefault="003D628C"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11</w:t>
            </w:r>
          </w:p>
        </w:tc>
        <w:tc>
          <w:tcPr>
            <w:tcW w:w="1985" w:type="dxa"/>
            <w:tcBorders>
              <w:top w:val="single" w:sz="6" w:space="0" w:color="auto"/>
              <w:left w:val="single" w:sz="6" w:space="0" w:color="auto"/>
              <w:bottom w:val="single" w:sz="6" w:space="0" w:color="auto"/>
              <w:right w:val="single" w:sz="6" w:space="0" w:color="auto"/>
            </w:tcBorders>
          </w:tcPr>
          <w:p w14:paraId="6B33DCFA" w14:textId="77777777" w:rsidR="006B5EA1" w:rsidRPr="00314B78"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4FCB6CC9" w14:textId="58A65860" w:rsidR="006B5EA1" w:rsidRPr="00314B78"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11</w:t>
            </w:r>
          </w:p>
        </w:tc>
      </w:tr>
      <w:tr w:rsidR="000244FB" w:rsidRPr="00016A5A" w14:paraId="5804B59D" w14:textId="59F711AD"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56433A91" w14:textId="18AF528F" w:rsidR="003D628C" w:rsidRPr="00016A5A" w:rsidRDefault="003D628C"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PrC3/(iv)</w:t>
            </w:r>
          </w:p>
        </w:tc>
        <w:tc>
          <w:tcPr>
            <w:tcW w:w="2268" w:type="dxa"/>
            <w:tcBorders>
              <w:top w:val="single" w:sz="6" w:space="0" w:color="auto"/>
              <w:left w:val="single" w:sz="6" w:space="0" w:color="auto"/>
              <w:bottom w:val="single" w:sz="6" w:space="0" w:color="auto"/>
              <w:right w:val="single" w:sz="6" w:space="0" w:color="auto"/>
            </w:tcBorders>
            <w:vAlign w:val="bottom"/>
          </w:tcPr>
          <w:p w14:paraId="6C2AB5DF" w14:textId="18FF038E" w:rsidR="003D628C" w:rsidRPr="00016A5A" w:rsidRDefault="003D628C"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Land adjoining Maes Ifan, Maesquarre Road</w:t>
            </w:r>
          </w:p>
        </w:tc>
        <w:tc>
          <w:tcPr>
            <w:tcW w:w="1559" w:type="dxa"/>
            <w:tcBorders>
              <w:top w:val="single" w:sz="6" w:space="0" w:color="auto"/>
              <w:left w:val="single" w:sz="6" w:space="0" w:color="auto"/>
              <w:bottom w:val="single" w:sz="6" w:space="0" w:color="auto"/>
              <w:right w:val="single" w:sz="6" w:space="0" w:color="auto"/>
            </w:tcBorders>
          </w:tcPr>
          <w:p w14:paraId="3D902D1D" w14:textId="0A381CA1" w:rsidR="003D628C" w:rsidRPr="00016A5A" w:rsidRDefault="003D628C"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Betws, Ammanford</w:t>
            </w:r>
          </w:p>
        </w:tc>
        <w:tc>
          <w:tcPr>
            <w:tcW w:w="850" w:type="dxa"/>
            <w:tcBorders>
              <w:top w:val="single" w:sz="6" w:space="0" w:color="auto"/>
              <w:left w:val="single" w:sz="6" w:space="0" w:color="auto"/>
              <w:bottom w:val="single" w:sz="6" w:space="0" w:color="auto"/>
              <w:right w:val="single" w:sz="6" w:space="0" w:color="auto"/>
            </w:tcBorders>
            <w:vAlign w:val="bottom"/>
          </w:tcPr>
          <w:p w14:paraId="5F1F8A2C" w14:textId="25AF0F40" w:rsidR="003D628C" w:rsidRDefault="003D628C"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6</w:t>
            </w:r>
          </w:p>
        </w:tc>
        <w:tc>
          <w:tcPr>
            <w:tcW w:w="1985" w:type="dxa"/>
            <w:tcBorders>
              <w:top w:val="single" w:sz="6" w:space="0" w:color="auto"/>
              <w:left w:val="single" w:sz="6" w:space="0" w:color="auto"/>
              <w:bottom w:val="single" w:sz="6" w:space="0" w:color="auto"/>
              <w:right w:val="single" w:sz="6" w:space="0" w:color="auto"/>
            </w:tcBorders>
          </w:tcPr>
          <w:p w14:paraId="3354B92E" w14:textId="77777777" w:rsidR="006B5EA1" w:rsidRPr="00314B78"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05FFFDE0" w14:textId="00993A56" w:rsidR="006B5EA1" w:rsidRPr="00314B78"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6</w:t>
            </w:r>
          </w:p>
        </w:tc>
      </w:tr>
      <w:tr w:rsidR="000244FB" w:rsidRPr="00016A5A" w14:paraId="4EB9B927" w14:textId="731FB3EB"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47B83D00" w14:textId="48CCA730" w:rsidR="00AF7A2B" w:rsidRPr="00016A5A" w:rsidRDefault="00AF7A2B"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PrC3/(v)</w:t>
            </w:r>
          </w:p>
        </w:tc>
        <w:tc>
          <w:tcPr>
            <w:tcW w:w="2268" w:type="dxa"/>
            <w:tcBorders>
              <w:top w:val="single" w:sz="6" w:space="0" w:color="auto"/>
              <w:left w:val="single" w:sz="6" w:space="0" w:color="auto"/>
              <w:bottom w:val="single" w:sz="6" w:space="0" w:color="auto"/>
              <w:right w:val="single" w:sz="6" w:space="0" w:color="auto"/>
            </w:tcBorders>
            <w:vAlign w:val="bottom"/>
          </w:tcPr>
          <w:p w14:paraId="0208F13C" w14:textId="6E36B959" w:rsidR="00AF7A2B" w:rsidRPr="00016A5A" w:rsidRDefault="00AF7A2B"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Land off Parklands Road, Penybanc</w:t>
            </w:r>
          </w:p>
        </w:tc>
        <w:tc>
          <w:tcPr>
            <w:tcW w:w="1559" w:type="dxa"/>
            <w:tcBorders>
              <w:top w:val="single" w:sz="6" w:space="0" w:color="auto"/>
              <w:left w:val="single" w:sz="6" w:space="0" w:color="auto"/>
              <w:bottom w:val="single" w:sz="6" w:space="0" w:color="auto"/>
              <w:right w:val="single" w:sz="6" w:space="0" w:color="auto"/>
            </w:tcBorders>
          </w:tcPr>
          <w:p w14:paraId="2C1B422C" w14:textId="44716E2A" w:rsidR="00AF7A2B" w:rsidRPr="00016A5A" w:rsidRDefault="00AF7A2B"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Penybanc, Ammanford</w:t>
            </w:r>
          </w:p>
        </w:tc>
        <w:tc>
          <w:tcPr>
            <w:tcW w:w="850" w:type="dxa"/>
            <w:tcBorders>
              <w:top w:val="single" w:sz="6" w:space="0" w:color="auto"/>
              <w:left w:val="single" w:sz="6" w:space="0" w:color="auto"/>
              <w:bottom w:val="single" w:sz="6" w:space="0" w:color="auto"/>
              <w:right w:val="single" w:sz="6" w:space="0" w:color="auto"/>
            </w:tcBorders>
            <w:vAlign w:val="bottom"/>
          </w:tcPr>
          <w:p w14:paraId="2CC64E61" w14:textId="4E9C0B36" w:rsidR="00AF7A2B" w:rsidRDefault="00AF7A2B"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9</w:t>
            </w:r>
          </w:p>
        </w:tc>
        <w:tc>
          <w:tcPr>
            <w:tcW w:w="1985" w:type="dxa"/>
            <w:tcBorders>
              <w:top w:val="single" w:sz="6" w:space="0" w:color="auto"/>
              <w:left w:val="single" w:sz="6" w:space="0" w:color="auto"/>
              <w:bottom w:val="single" w:sz="6" w:space="0" w:color="auto"/>
              <w:right w:val="single" w:sz="6" w:space="0" w:color="auto"/>
            </w:tcBorders>
          </w:tcPr>
          <w:p w14:paraId="32599FA9" w14:textId="77777777" w:rsidR="006B5EA1" w:rsidRPr="00314B78"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10FE3A8A" w14:textId="115FB875" w:rsidR="006B5EA1" w:rsidRPr="00314B78"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9</w:t>
            </w:r>
          </w:p>
        </w:tc>
      </w:tr>
      <w:tr w:rsidR="000244FB" w:rsidRPr="00016A5A" w14:paraId="4B353F6D" w14:textId="4CB5A959" w:rsidTr="007D3574">
        <w:trPr>
          <w:trHeight w:val="300"/>
        </w:trPr>
        <w:tc>
          <w:tcPr>
            <w:tcW w:w="985" w:type="dxa"/>
            <w:tcBorders>
              <w:top w:val="single" w:sz="6" w:space="0" w:color="auto"/>
              <w:left w:val="single" w:sz="6" w:space="0" w:color="auto"/>
              <w:bottom w:val="single" w:sz="6" w:space="0" w:color="auto"/>
              <w:right w:val="single" w:sz="6" w:space="0" w:color="auto"/>
            </w:tcBorders>
            <w:vAlign w:val="bottom"/>
          </w:tcPr>
          <w:p w14:paraId="4600E5CF" w14:textId="5366FB2C" w:rsidR="00AF7A2B" w:rsidRPr="00016A5A" w:rsidRDefault="00AF7A2B"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PrC3/(viii)</w:t>
            </w:r>
          </w:p>
        </w:tc>
        <w:tc>
          <w:tcPr>
            <w:tcW w:w="2268" w:type="dxa"/>
            <w:tcBorders>
              <w:top w:val="single" w:sz="6" w:space="0" w:color="auto"/>
              <w:left w:val="single" w:sz="6" w:space="0" w:color="auto"/>
              <w:bottom w:val="single" w:sz="6" w:space="0" w:color="auto"/>
              <w:right w:val="single" w:sz="6" w:space="0" w:color="auto"/>
            </w:tcBorders>
            <w:vAlign w:val="bottom"/>
          </w:tcPr>
          <w:p w14:paraId="2B7D0B78" w14:textId="30BE97AF" w:rsidR="00AF7A2B" w:rsidRPr="00016A5A" w:rsidRDefault="00AF7A2B"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Land rear of 108-114 Waterloo Road</w:t>
            </w:r>
          </w:p>
        </w:tc>
        <w:tc>
          <w:tcPr>
            <w:tcW w:w="1559" w:type="dxa"/>
            <w:tcBorders>
              <w:top w:val="single" w:sz="6" w:space="0" w:color="auto"/>
              <w:left w:val="single" w:sz="6" w:space="0" w:color="auto"/>
              <w:bottom w:val="single" w:sz="6" w:space="0" w:color="auto"/>
              <w:right w:val="single" w:sz="6" w:space="0" w:color="auto"/>
            </w:tcBorders>
          </w:tcPr>
          <w:p w14:paraId="772DC931" w14:textId="1ACDE01B" w:rsidR="00AF7A2B" w:rsidRPr="00016A5A" w:rsidRDefault="00AF7A2B"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Penygroes</w:t>
            </w:r>
          </w:p>
        </w:tc>
        <w:tc>
          <w:tcPr>
            <w:tcW w:w="850" w:type="dxa"/>
            <w:tcBorders>
              <w:top w:val="single" w:sz="6" w:space="0" w:color="auto"/>
              <w:left w:val="single" w:sz="6" w:space="0" w:color="auto"/>
              <w:bottom w:val="single" w:sz="6" w:space="0" w:color="auto"/>
              <w:right w:val="single" w:sz="6" w:space="0" w:color="auto"/>
            </w:tcBorders>
            <w:vAlign w:val="bottom"/>
          </w:tcPr>
          <w:p w14:paraId="328C4B65" w14:textId="671B22E1" w:rsidR="00AF7A2B" w:rsidRDefault="00AF7A2B" w:rsidP="00FD7ACD">
            <w:pPr>
              <w:jc w:val="center"/>
              <w:textAlignment w:val="baseline"/>
              <w:rPr>
                <w:rFonts w:eastAsia="Times New Roman" w:cs="Segoe UI"/>
                <w:sz w:val="16"/>
                <w:szCs w:val="16"/>
                <w:lang w:eastAsia="en-GB"/>
                <w14:ligatures w14:val="none"/>
              </w:rPr>
            </w:pPr>
            <w:r w:rsidRPr="00314B78">
              <w:rPr>
                <w:rFonts w:eastAsia="Times New Roman" w:cs="Segoe UI"/>
                <w:sz w:val="16"/>
                <w:szCs w:val="16"/>
                <w:lang w:eastAsia="en-GB"/>
                <w14:ligatures w14:val="none"/>
              </w:rPr>
              <w:t>6</w:t>
            </w:r>
          </w:p>
        </w:tc>
        <w:tc>
          <w:tcPr>
            <w:tcW w:w="1985" w:type="dxa"/>
            <w:tcBorders>
              <w:top w:val="single" w:sz="6" w:space="0" w:color="auto"/>
              <w:left w:val="single" w:sz="6" w:space="0" w:color="auto"/>
              <w:bottom w:val="single" w:sz="6" w:space="0" w:color="auto"/>
              <w:right w:val="single" w:sz="6" w:space="0" w:color="auto"/>
            </w:tcBorders>
          </w:tcPr>
          <w:p w14:paraId="3BAF645A" w14:textId="77777777" w:rsidR="006B5EA1" w:rsidRPr="00314B78"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00DE8BD4" w14:textId="2034115C" w:rsidR="006B5EA1" w:rsidRPr="00314B78"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6</w:t>
            </w:r>
          </w:p>
        </w:tc>
      </w:tr>
      <w:tr w:rsidR="000244FB" w:rsidRPr="00016A5A" w14:paraId="4891890C" w14:textId="026EA281"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54CF1B5A" w14:textId="766B01BD" w:rsidR="001B4604" w:rsidRPr="00016A5A" w:rsidRDefault="001B4604"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SeC9/h2</w:t>
            </w:r>
          </w:p>
        </w:tc>
        <w:tc>
          <w:tcPr>
            <w:tcW w:w="2268" w:type="dxa"/>
            <w:tcBorders>
              <w:top w:val="single" w:sz="6" w:space="0" w:color="auto"/>
              <w:left w:val="single" w:sz="6" w:space="0" w:color="auto"/>
              <w:bottom w:val="single" w:sz="6" w:space="0" w:color="auto"/>
              <w:right w:val="single" w:sz="6" w:space="0" w:color="auto"/>
            </w:tcBorders>
          </w:tcPr>
          <w:p w14:paraId="285934F9" w14:textId="022E9C89" w:rsidR="001B4604" w:rsidRPr="00016A5A" w:rsidRDefault="001B4604"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Heol Gelynen</w:t>
            </w:r>
          </w:p>
        </w:tc>
        <w:tc>
          <w:tcPr>
            <w:tcW w:w="1559" w:type="dxa"/>
            <w:tcBorders>
              <w:top w:val="single" w:sz="6" w:space="0" w:color="auto"/>
              <w:left w:val="single" w:sz="6" w:space="0" w:color="auto"/>
              <w:bottom w:val="single" w:sz="6" w:space="0" w:color="auto"/>
              <w:right w:val="single" w:sz="6" w:space="0" w:color="auto"/>
            </w:tcBorders>
          </w:tcPr>
          <w:p w14:paraId="0151EFCE" w14:textId="5137E466" w:rsidR="001B4604" w:rsidRPr="00016A5A" w:rsidRDefault="001B4604" w:rsidP="00FD7ACD">
            <w:pPr>
              <w:jc w:val="center"/>
              <w:textAlignment w:val="baseline"/>
              <w:rPr>
                <w:rFonts w:eastAsia="Times New Roman" w:cs="Segoe UI"/>
                <w:sz w:val="16"/>
                <w:szCs w:val="16"/>
                <w:lang w:eastAsia="en-GB"/>
                <w14:ligatures w14:val="none"/>
              </w:rPr>
            </w:pPr>
            <w:r w:rsidRPr="00016A5A">
              <w:rPr>
                <w:rFonts w:eastAsia="Times New Roman" w:cs="Segoe UI"/>
                <w:sz w:val="16"/>
                <w:szCs w:val="16"/>
                <w:lang w:eastAsia="en-GB"/>
                <w14:ligatures w14:val="none"/>
              </w:rPr>
              <w:t>Brynamman</w:t>
            </w:r>
          </w:p>
        </w:tc>
        <w:tc>
          <w:tcPr>
            <w:tcW w:w="850" w:type="dxa"/>
            <w:tcBorders>
              <w:top w:val="single" w:sz="6" w:space="0" w:color="auto"/>
              <w:left w:val="single" w:sz="6" w:space="0" w:color="auto"/>
              <w:bottom w:val="single" w:sz="6" w:space="0" w:color="auto"/>
              <w:right w:val="single" w:sz="6" w:space="0" w:color="auto"/>
            </w:tcBorders>
          </w:tcPr>
          <w:p w14:paraId="3F695FEB" w14:textId="2F1B68C1" w:rsidR="001B4604" w:rsidRDefault="001B460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8</w:t>
            </w:r>
          </w:p>
        </w:tc>
        <w:tc>
          <w:tcPr>
            <w:tcW w:w="1985" w:type="dxa"/>
            <w:tcBorders>
              <w:top w:val="single" w:sz="6" w:space="0" w:color="auto"/>
              <w:left w:val="single" w:sz="6" w:space="0" w:color="auto"/>
              <w:bottom w:val="single" w:sz="6" w:space="0" w:color="auto"/>
              <w:right w:val="single" w:sz="6" w:space="0" w:color="auto"/>
            </w:tcBorders>
          </w:tcPr>
          <w:p w14:paraId="64B89F85" w14:textId="77777777" w:rsidR="006B5EA1"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63CF44D9" w14:textId="088AC5E3" w:rsidR="006B5EA1"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8</w:t>
            </w:r>
          </w:p>
        </w:tc>
      </w:tr>
      <w:tr w:rsidR="000244FB" w:rsidRPr="00016A5A" w14:paraId="53B4BF46" w14:textId="008347E5"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6EB193E1" w14:textId="465C40C7" w:rsidR="001B4604" w:rsidRPr="00016A5A" w:rsidRDefault="001B4604" w:rsidP="00FD7ACD">
            <w:pPr>
              <w:jc w:val="center"/>
              <w:textAlignment w:val="baseline"/>
              <w:rPr>
                <w:rFonts w:eastAsia="Times New Roman" w:cs="Segoe UI"/>
                <w:sz w:val="16"/>
                <w:szCs w:val="16"/>
                <w:lang w:eastAsia="en-GB"/>
                <w14:ligatures w14:val="none"/>
              </w:rPr>
            </w:pPr>
            <w:r w:rsidRPr="00F74320">
              <w:rPr>
                <w:rFonts w:eastAsia="Times New Roman" w:cs="Segoe UI"/>
                <w:sz w:val="16"/>
                <w:szCs w:val="16"/>
                <w:lang w:eastAsia="en-GB"/>
                <w14:ligatures w14:val="none"/>
              </w:rPr>
              <w:t>SuV27/h1</w:t>
            </w:r>
          </w:p>
        </w:tc>
        <w:tc>
          <w:tcPr>
            <w:tcW w:w="2268" w:type="dxa"/>
            <w:tcBorders>
              <w:top w:val="single" w:sz="6" w:space="0" w:color="auto"/>
              <w:left w:val="single" w:sz="6" w:space="0" w:color="auto"/>
              <w:bottom w:val="single" w:sz="6" w:space="0" w:color="auto"/>
              <w:right w:val="single" w:sz="6" w:space="0" w:color="auto"/>
            </w:tcBorders>
          </w:tcPr>
          <w:p w14:paraId="2D831BA5" w14:textId="5C2DF26D" w:rsidR="001B4604" w:rsidRPr="00016A5A" w:rsidRDefault="001B4604" w:rsidP="00FD7ACD">
            <w:pPr>
              <w:jc w:val="center"/>
              <w:textAlignment w:val="baseline"/>
              <w:rPr>
                <w:rFonts w:eastAsia="Times New Roman" w:cs="Segoe UI"/>
                <w:sz w:val="16"/>
                <w:szCs w:val="16"/>
                <w:lang w:eastAsia="en-GB"/>
                <w14:ligatures w14:val="none"/>
              </w:rPr>
            </w:pPr>
            <w:r w:rsidRPr="00F74320">
              <w:rPr>
                <w:rFonts w:eastAsia="Times New Roman" w:cs="Segoe UI"/>
                <w:sz w:val="16"/>
                <w:szCs w:val="16"/>
                <w:lang w:eastAsia="en-GB"/>
                <w14:ligatures w14:val="none"/>
              </w:rPr>
              <w:t>Land adjacent to Ty Newydd</w:t>
            </w:r>
          </w:p>
        </w:tc>
        <w:tc>
          <w:tcPr>
            <w:tcW w:w="1559" w:type="dxa"/>
            <w:tcBorders>
              <w:top w:val="single" w:sz="6" w:space="0" w:color="auto"/>
              <w:left w:val="single" w:sz="6" w:space="0" w:color="auto"/>
              <w:bottom w:val="single" w:sz="6" w:space="0" w:color="auto"/>
              <w:right w:val="single" w:sz="6" w:space="0" w:color="auto"/>
            </w:tcBorders>
          </w:tcPr>
          <w:p w14:paraId="19C85AFE" w14:textId="69BA1B28" w:rsidR="001B4604" w:rsidRPr="00016A5A" w:rsidRDefault="001B460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Carmel</w:t>
            </w:r>
          </w:p>
        </w:tc>
        <w:tc>
          <w:tcPr>
            <w:tcW w:w="850" w:type="dxa"/>
            <w:tcBorders>
              <w:top w:val="single" w:sz="6" w:space="0" w:color="auto"/>
              <w:left w:val="single" w:sz="6" w:space="0" w:color="auto"/>
              <w:bottom w:val="single" w:sz="6" w:space="0" w:color="auto"/>
              <w:right w:val="single" w:sz="6" w:space="0" w:color="auto"/>
            </w:tcBorders>
          </w:tcPr>
          <w:p w14:paraId="365771C7" w14:textId="23B0CC63" w:rsidR="001B4604" w:rsidRDefault="001B4604" w:rsidP="00FD7ACD">
            <w:pPr>
              <w:jc w:val="center"/>
              <w:textAlignment w:val="baseline"/>
              <w:rPr>
                <w:rFonts w:eastAsia="Times New Roman" w:cs="Segoe UI"/>
                <w:sz w:val="16"/>
                <w:szCs w:val="16"/>
                <w:lang w:eastAsia="en-GB"/>
                <w14:ligatures w14:val="none"/>
              </w:rPr>
            </w:pPr>
            <w:r w:rsidRPr="00F74320">
              <w:rPr>
                <w:rFonts w:eastAsia="Times New Roman" w:cs="Segoe UI"/>
                <w:sz w:val="16"/>
                <w:szCs w:val="16"/>
                <w:lang w:eastAsia="en-GB"/>
                <w14:ligatures w14:val="none"/>
              </w:rPr>
              <w:t>5</w:t>
            </w:r>
          </w:p>
        </w:tc>
        <w:tc>
          <w:tcPr>
            <w:tcW w:w="1985" w:type="dxa"/>
            <w:tcBorders>
              <w:top w:val="single" w:sz="6" w:space="0" w:color="auto"/>
              <w:left w:val="single" w:sz="6" w:space="0" w:color="auto"/>
              <w:bottom w:val="single" w:sz="6" w:space="0" w:color="auto"/>
              <w:right w:val="single" w:sz="6" w:space="0" w:color="auto"/>
            </w:tcBorders>
          </w:tcPr>
          <w:p w14:paraId="43ACAC1A" w14:textId="77777777" w:rsidR="006B5EA1" w:rsidRPr="00F74320" w:rsidRDefault="006B5EA1"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038F63F3" w14:textId="4ED64DEC" w:rsidR="006B5EA1" w:rsidRPr="00F74320" w:rsidRDefault="008A21DA"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5</w:t>
            </w:r>
          </w:p>
        </w:tc>
      </w:tr>
      <w:tr w:rsidR="008A21DA" w:rsidRPr="00016A5A" w14:paraId="59B1DFF7"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674C1503" w14:textId="77777777" w:rsidR="008A21DA" w:rsidRPr="00F74320" w:rsidRDefault="008A21DA" w:rsidP="00FD7ACD">
            <w:pPr>
              <w:jc w:val="center"/>
              <w:textAlignment w:val="baseline"/>
              <w:rPr>
                <w:rFonts w:eastAsia="Times New Roman" w:cs="Segoe UI"/>
                <w:sz w:val="16"/>
                <w:szCs w:val="16"/>
                <w:lang w:eastAsia="en-GB"/>
                <w14:ligatures w14:val="none"/>
              </w:rPr>
            </w:pPr>
          </w:p>
        </w:tc>
        <w:tc>
          <w:tcPr>
            <w:tcW w:w="2268" w:type="dxa"/>
            <w:tcBorders>
              <w:top w:val="single" w:sz="6" w:space="0" w:color="auto"/>
              <w:left w:val="single" w:sz="6" w:space="0" w:color="auto"/>
              <w:bottom w:val="single" w:sz="6" w:space="0" w:color="auto"/>
              <w:right w:val="single" w:sz="6" w:space="0" w:color="auto"/>
            </w:tcBorders>
          </w:tcPr>
          <w:p w14:paraId="6CCF0D9F" w14:textId="77777777" w:rsidR="008A21DA" w:rsidRPr="00F74320" w:rsidRDefault="008A21DA" w:rsidP="00FD7ACD">
            <w:pPr>
              <w:jc w:val="center"/>
              <w:textAlignment w:val="baseline"/>
              <w:rPr>
                <w:rFonts w:eastAsia="Times New Roman" w:cs="Segoe UI"/>
                <w:sz w:val="16"/>
                <w:szCs w:val="16"/>
                <w:lang w:eastAsia="en-GB"/>
                <w14:ligatures w14:val="none"/>
              </w:rPr>
            </w:pPr>
          </w:p>
        </w:tc>
        <w:tc>
          <w:tcPr>
            <w:tcW w:w="1559" w:type="dxa"/>
            <w:tcBorders>
              <w:top w:val="single" w:sz="6" w:space="0" w:color="auto"/>
              <w:left w:val="single" w:sz="6" w:space="0" w:color="auto"/>
              <w:bottom w:val="single" w:sz="6" w:space="0" w:color="auto"/>
              <w:right w:val="single" w:sz="6" w:space="0" w:color="auto"/>
            </w:tcBorders>
          </w:tcPr>
          <w:p w14:paraId="5E4A7E6D" w14:textId="2EE0C2DA" w:rsidR="008A21DA" w:rsidRPr="00D261AF" w:rsidRDefault="008A21DA" w:rsidP="00FD7ACD">
            <w:pPr>
              <w:jc w:val="center"/>
              <w:textAlignment w:val="baseline"/>
              <w:rPr>
                <w:rFonts w:eastAsia="Times New Roman" w:cs="Segoe UI"/>
                <w:b/>
                <w:sz w:val="20"/>
                <w:szCs w:val="20"/>
                <w:lang w:eastAsia="en-GB"/>
                <w14:ligatures w14:val="none"/>
              </w:rPr>
            </w:pPr>
            <w:r w:rsidRPr="008A21DA">
              <w:rPr>
                <w:rFonts w:eastAsia="Times New Roman" w:cs="Segoe UI"/>
                <w:b/>
                <w:bCs/>
                <w:sz w:val="20"/>
                <w:szCs w:val="20"/>
                <w:lang w:eastAsia="en-GB"/>
                <w14:ligatures w14:val="none"/>
              </w:rPr>
              <w:t>Total</w:t>
            </w:r>
          </w:p>
        </w:tc>
        <w:tc>
          <w:tcPr>
            <w:tcW w:w="850" w:type="dxa"/>
            <w:tcBorders>
              <w:top w:val="single" w:sz="6" w:space="0" w:color="auto"/>
              <w:left w:val="single" w:sz="6" w:space="0" w:color="auto"/>
              <w:bottom w:val="single" w:sz="6" w:space="0" w:color="auto"/>
              <w:right w:val="single" w:sz="6" w:space="0" w:color="auto"/>
            </w:tcBorders>
          </w:tcPr>
          <w:p w14:paraId="6AE10A90" w14:textId="4E7E923D" w:rsidR="008A21DA" w:rsidRPr="00D261AF" w:rsidRDefault="00FD7ACD" w:rsidP="00FD7ACD">
            <w:pPr>
              <w:jc w:val="center"/>
              <w:textAlignment w:val="baseline"/>
              <w:rPr>
                <w:rFonts w:eastAsia="Times New Roman" w:cs="Segoe UI"/>
                <w:b/>
                <w:sz w:val="20"/>
                <w:szCs w:val="20"/>
                <w:lang w:eastAsia="en-GB"/>
                <w14:ligatures w14:val="none"/>
              </w:rPr>
            </w:pPr>
            <w:r w:rsidRPr="00D261AF">
              <w:rPr>
                <w:rFonts w:eastAsia="Times New Roman" w:cs="Segoe UI"/>
                <w:b/>
                <w:sz w:val="20"/>
                <w:szCs w:val="20"/>
                <w:lang w:eastAsia="en-GB"/>
                <w14:ligatures w14:val="none"/>
              </w:rPr>
              <w:t>1,051</w:t>
            </w:r>
          </w:p>
        </w:tc>
        <w:tc>
          <w:tcPr>
            <w:tcW w:w="1985" w:type="dxa"/>
            <w:tcBorders>
              <w:top w:val="single" w:sz="6" w:space="0" w:color="auto"/>
              <w:left w:val="single" w:sz="6" w:space="0" w:color="auto"/>
              <w:bottom w:val="single" w:sz="6" w:space="0" w:color="auto"/>
              <w:right w:val="single" w:sz="6" w:space="0" w:color="auto"/>
            </w:tcBorders>
          </w:tcPr>
          <w:p w14:paraId="565F36E3" w14:textId="54DF1DF5" w:rsidR="008A21DA" w:rsidRPr="00D261AF" w:rsidRDefault="00FD7ACD" w:rsidP="00FD7ACD">
            <w:pPr>
              <w:jc w:val="center"/>
              <w:textAlignment w:val="baseline"/>
              <w:rPr>
                <w:rFonts w:eastAsia="Times New Roman" w:cs="Segoe UI"/>
                <w:b/>
                <w:sz w:val="20"/>
                <w:szCs w:val="20"/>
                <w:lang w:eastAsia="en-GB"/>
                <w14:ligatures w14:val="none"/>
              </w:rPr>
            </w:pPr>
            <w:r w:rsidRPr="00D261AF">
              <w:rPr>
                <w:rFonts w:eastAsia="Times New Roman" w:cs="Segoe UI"/>
                <w:b/>
                <w:sz w:val="20"/>
                <w:szCs w:val="20"/>
                <w:lang w:eastAsia="en-GB"/>
                <w14:ligatures w14:val="none"/>
              </w:rPr>
              <w:t>528</w:t>
            </w:r>
          </w:p>
        </w:tc>
        <w:tc>
          <w:tcPr>
            <w:tcW w:w="1409" w:type="dxa"/>
            <w:tcBorders>
              <w:top w:val="single" w:sz="6" w:space="0" w:color="auto"/>
              <w:left w:val="single" w:sz="6" w:space="0" w:color="auto"/>
              <w:bottom w:val="single" w:sz="6" w:space="0" w:color="auto"/>
              <w:right w:val="single" w:sz="6" w:space="0" w:color="auto"/>
            </w:tcBorders>
          </w:tcPr>
          <w:p w14:paraId="1DC996FB" w14:textId="39A98E98" w:rsidR="008A21DA" w:rsidRPr="00D261AF" w:rsidRDefault="008A21DA" w:rsidP="00FD7ACD">
            <w:pPr>
              <w:jc w:val="center"/>
              <w:textAlignment w:val="baseline"/>
              <w:rPr>
                <w:rFonts w:eastAsia="Times New Roman" w:cs="Segoe UI"/>
                <w:b/>
                <w:sz w:val="20"/>
                <w:szCs w:val="20"/>
                <w:lang w:eastAsia="en-GB"/>
                <w14:ligatures w14:val="none"/>
              </w:rPr>
            </w:pPr>
            <w:r w:rsidRPr="00D261AF">
              <w:rPr>
                <w:rFonts w:eastAsia="Times New Roman" w:cs="Segoe UI"/>
                <w:b/>
                <w:sz w:val="20"/>
                <w:szCs w:val="20"/>
                <w:lang w:eastAsia="en-GB"/>
                <w14:ligatures w14:val="none"/>
              </w:rPr>
              <w:t>523</w:t>
            </w:r>
          </w:p>
        </w:tc>
      </w:tr>
      <w:tr w:rsidR="007D3574" w:rsidRPr="00016A5A" w14:paraId="0E87AE83" w14:textId="77777777" w:rsidTr="007D3574">
        <w:trPr>
          <w:trHeight w:val="148"/>
        </w:trPr>
        <w:tc>
          <w:tcPr>
            <w:tcW w:w="985" w:type="dxa"/>
            <w:tcBorders>
              <w:top w:val="single" w:sz="6" w:space="0" w:color="auto"/>
              <w:left w:val="single" w:sz="6" w:space="0" w:color="auto"/>
              <w:bottom w:val="single" w:sz="6" w:space="0" w:color="auto"/>
              <w:right w:val="single" w:sz="6" w:space="0" w:color="auto"/>
            </w:tcBorders>
          </w:tcPr>
          <w:p w14:paraId="4C7E406F" w14:textId="77777777" w:rsidR="007D3574" w:rsidRPr="00F74320" w:rsidRDefault="007D3574" w:rsidP="00FD7ACD">
            <w:pPr>
              <w:jc w:val="center"/>
              <w:textAlignment w:val="baseline"/>
              <w:rPr>
                <w:rFonts w:eastAsia="Times New Roman" w:cs="Segoe UI"/>
                <w:sz w:val="16"/>
                <w:szCs w:val="16"/>
                <w:lang w:eastAsia="en-GB"/>
                <w14:ligatures w14:val="none"/>
              </w:rPr>
            </w:pPr>
          </w:p>
        </w:tc>
        <w:tc>
          <w:tcPr>
            <w:tcW w:w="2268" w:type="dxa"/>
            <w:tcBorders>
              <w:top w:val="single" w:sz="6" w:space="0" w:color="auto"/>
              <w:left w:val="single" w:sz="6" w:space="0" w:color="auto"/>
              <w:bottom w:val="single" w:sz="6" w:space="0" w:color="auto"/>
              <w:right w:val="single" w:sz="6" w:space="0" w:color="auto"/>
            </w:tcBorders>
          </w:tcPr>
          <w:p w14:paraId="227ABA11" w14:textId="77777777" w:rsidR="007D3574" w:rsidRPr="00F74320" w:rsidRDefault="007D3574" w:rsidP="00FD7ACD">
            <w:pPr>
              <w:jc w:val="center"/>
              <w:textAlignment w:val="baseline"/>
              <w:rPr>
                <w:rFonts w:eastAsia="Times New Roman" w:cs="Segoe UI"/>
                <w:sz w:val="16"/>
                <w:szCs w:val="16"/>
                <w:lang w:eastAsia="en-GB"/>
                <w14:ligatures w14:val="none"/>
              </w:rPr>
            </w:pPr>
          </w:p>
        </w:tc>
        <w:tc>
          <w:tcPr>
            <w:tcW w:w="1559" w:type="dxa"/>
            <w:tcBorders>
              <w:top w:val="single" w:sz="6" w:space="0" w:color="auto"/>
              <w:left w:val="single" w:sz="6" w:space="0" w:color="auto"/>
              <w:bottom w:val="single" w:sz="6" w:space="0" w:color="auto"/>
              <w:right w:val="single" w:sz="6" w:space="0" w:color="auto"/>
            </w:tcBorders>
          </w:tcPr>
          <w:p w14:paraId="5940EC8D" w14:textId="77777777" w:rsidR="007D3574" w:rsidRPr="008A21DA" w:rsidRDefault="007D3574" w:rsidP="00FD7ACD">
            <w:pPr>
              <w:jc w:val="center"/>
              <w:textAlignment w:val="baseline"/>
              <w:rPr>
                <w:rFonts w:eastAsia="Times New Roman" w:cs="Segoe UI"/>
                <w:b/>
                <w:bCs/>
                <w:sz w:val="20"/>
                <w:szCs w:val="20"/>
                <w:lang w:eastAsia="en-GB"/>
                <w14:ligatures w14:val="none"/>
              </w:rPr>
            </w:pPr>
          </w:p>
        </w:tc>
        <w:tc>
          <w:tcPr>
            <w:tcW w:w="850" w:type="dxa"/>
            <w:tcBorders>
              <w:top w:val="single" w:sz="6" w:space="0" w:color="auto"/>
              <w:left w:val="single" w:sz="6" w:space="0" w:color="auto"/>
              <w:bottom w:val="single" w:sz="6" w:space="0" w:color="auto"/>
              <w:right w:val="single" w:sz="6" w:space="0" w:color="auto"/>
            </w:tcBorders>
          </w:tcPr>
          <w:p w14:paraId="2ABFB6EA" w14:textId="77777777" w:rsidR="007D3574" w:rsidRDefault="007D3574" w:rsidP="00FD7ACD">
            <w:pPr>
              <w:jc w:val="center"/>
              <w:textAlignment w:val="baseline"/>
              <w:rPr>
                <w:rFonts w:eastAsia="Times New Roman" w:cs="Segoe UI"/>
                <w:sz w:val="16"/>
                <w:szCs w:val="16"/>
                <w:lang w:eastAsia="en-GB"/>
                <w14:ligatures w14:val="none"/>
              </w:rPr>
            </w:pPr>
          </w:p>
        </w:tc>
        <w:tc>
          <w:tcPr>
            <w:tcW w:w="1985" w:type="dxa"/>
            <w:tcBorders>
              <w:top w:val="single" w:sz="6" w:space="0" w:color="auto"/>
              <w:left w:val="single" w:sz="6" w:space="0" w:color="auto"/>
              <w:bottom w:val="single" w:sz="6" w:space="0" w:color="auto"/>
              <w:right w:val="single" w:sz="6" w:space="0" w:color="auto"/>
            </w:tcBorders>
          </w:tcPr>
          <w:p w14:paraId="17D8F2BF" w14:textId="77777777" w:rsidR="007D3574" w:rsidRDefault="007D3574" w:rsidP="00FD7ACD">
            <w:pPr>
              <w:jc w:val="center"/>
              <w:textAlignment w:val="baseline"/>
              <w:rPr>
                <w:rFonts w:eastAsia="Times New Roman" w:cs="Segoe UI"/>
                <w:sz w:val="16"/>
                <w:szCs w:val="16"/>
                <w:lang w:eastAsia="en-GB"/>
                <w14:ligatures w14:val="none"/>
              </w:rPr>
            </w:pPr>
          </w:p>
        </w:tc>
        <w:tc>
          <w:tcPr>
            <w:tcW w:w="1409" w:type="dxa"/>
            <w:tcBorders>
              <w:top w:val="single" w:sz="6" w:space="0" w:color="auto"/>
              <w:left w:val="single" w:sz="6" w:space="0" w:color="auto"/>
              <w:bottom w:val="single" w:sz="6" w:space="0" w:color="auto"/>
              <w:right w:val="single" w:sz="6" w:space="0" w:color="auto"/>
            </w:tcBorders>
          </w:tcPr>
          <w:p w14:paraId="78E544A7" w14:textId="77777777" w:rsidR="007D3574" w:rsidRDefault="007D3574" w:rsidP="00FD7ACD">
            <w:pPr>
              <w:jc w:val="center"/>
              <w:textAlignment w:val="baseline"/>
              <w:rPr>
                <w:rFonts w:eastAsia="Times New Roman" w:cs="Segoe UI"/>
                <w:sz w:val="16"/>
                <w:szCs w:val="16"/>
                <w:lang w:eastAsia="en-GB"/>
                <w14:ligatures w14:val="none"/>
              </w:rPr>
            </w:pPr>
          </w:p>
        </w:tc>
      </w:tr>
      <w:tr w:rsidR="007D3574" w:rsidRPr="00016A5A" w14:paraId="294C5EB3"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6E990077" w14:textId="77777777" w:rsidR="007D3574" w:rsidRDefault="007D357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PrC2/GT1</w:t>
            </w:r>
          </w:p>
          <w:p w14:paraId="063E842D" w14:textId="7ACF30BD" w:rsidR="007D3574" w:rsidRPr="00F74320" w:rsidRDefault="007D357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(Gypsy and Traveller Site)</w:t>
            </w:r>
          </w:p>
        </w:tc>
        <w:tc>
          <w:tcPr>
            <w:tcW w:w="2268" w:type="dxa"/>
            <w:tcBorders>
              <w:top w:val="single" w:sz="6" w:space="0" w:color="auto"/>
              <w:left w:val="single" w:sz="6" w:space="0" w:color="auto"/>
              <w:bottom w:val="single" w:sz="6" w:space="0" w:color="auto"/>
              <w:right w:val="single" w:sz="6" w:space="0" w:color="auto"/>
            </w:tcBorders>
          </w:tcPr>
          <w:p w14:paraId="276168BF" w14:textId="4A80707F" w:rsidR="007D3574" w:rsidRPr="00F74320" w:rsidRDefault="007D357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Land at Penyfan, Trostre, Llanelli</w:t>
            </w:r>
          </w:p>
        </w:tc>
        <w:tc>
          <w:tcPr>
            <w:tcW w:w="1559" w:type="dxa"/>
            <w:tcBorders>
              <w:top w:val="single" w:sz="6" w:space="0" w:color="auto"/>
              <w:left w:val="single" w:sz="6" w:space="0" w:color="auto"/>
              <w:bottom w:val="single" w:sz="6" w:space="0" w:color="auto"/>
              <w:right w:val="single" w:sz="6" w:space="0" w:color="auto"/>
            </w:tcBorders>
          </w:tcPr>
          <w:p w14:paraId="5EFC3C47" w14:textId="69029FD5" w:rsidR="007D3574" w:rsidRPr="007D3574" w:rsidRDefault="007D3574" w:rsidP="00FD7ACD">
            <w:pPr>
              <w:jc w:val="center"/>
              <w:textAlignment w:val="baseline"/>
              <w:rPr>
                <w:rFonts w:eastAsia="Times New Roman" w:cs="Segoe UI"/>
                <w:sz w:val="20"/>
                <w:szCs w:val="20"/>
                <w:lang w:eastAsia="en-GB"/>
                <w14:ligatures w14:val="none"/>
              </w:rPr>
            </w:pPr>
            <w:r w:rsidRPr="007D3574">
              <w:rPr>
                <w:rFonts w:eastAsia="Times New Roman" w:cs="Segoe UI"/>
                <w:sz w:val="20"/>
                <w:szCs w:val="20"/>
                <w:lang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0DA16848" w14:textId="77777777" w:rsidR="007D3574" w:rsidRDefault="007D3574" w:rsidP="00FD7ACD">
            <w:pPr>
              <w:jc w:val="center"/>
              <w:textAlignment w:val="baseline"/>
              <w:rPr>
                <w:rFonts w:eastAsia="Times New Roman" w:cs="Segoe UI"/>
                <w:sz w:val="16"/>
                <w:szCs w:val="16"/>
                <w:lang w:eastAsia="en-GB"/>
                <w14:ligatures w14:val="none"/>
              </w:rPr>
            </w:pPr>
          </w:p>
        </w:tc>
        <w:tc>
          <w:tcPr>
            <w:tcW w:w="1985" w:type="dxa"/>
            <w:tcBorders>
              <w:top w:val="single" w:sz="6" w:space="0" w:color="auto"/>
              <w:left w:val="single" w:sz="6" w:space="0" w:color="auto"/>
              <w:bottom w:val="single" w:sz="6" w:space="0" w:color="auto"/>
              <w:right w:val="single" w:sz="6" w:space="0" w:color="auto"/>
            </w:tcBorders>
          </w:tcPr>
          <w:p w14:paraId="042A48A2" w14:textId="2CF2DEEA" w:rsidR="007D3574" w:rsidRPr="007D3574" w:rsidRDefault="007D3574" w:rsidP="00FD7ACD">
            <w:pPr>
              <w:jc w:val="center"/>
              <w:textAlignment w:val="baseline"/>
              <w:rPr>
                <w:rFonts w:eastAsia="Times New Roman" w:cs="Segoe UI"/>
                <w:sz w:val="16"/>
                <w:szCs w:val="16"/>
                <w:lang w:eastAsia="en-GB"/>
                <w14:ligatures w14:val="none"/>
              </w:rPr>
            </w:pPr>
            <w:r w:rsidRPr="007D3574">
              <w:rPr>
                <w:rFonts w:ascii="Arial" w:eastAsia="Times New Roman" w:hAnsi="Arial" w:cs="Arial"/>
                <w:sz w:val="16"/>
                <w:szCs w:val="16"/>
                <w:lang w:eastAsia="en-GB"/>
                <w14:ligatures w14:val="none"/>
              </w:rPr>
              <w:t>Developments draining to the Llanelli Coastal WwTW which doesn’t require Nutrient neutrality</w:t>
            </w:r>
          </w:p>
        </w:tc>
        <w:tc>
          <w:tcPr>
            <w:tcW w:w="1409" w:type="dxa"/>
            <w:tcBorders>
              <w:top w:val="single" w:sz="6" w:space="0" w:color="auto"/>
              <w:left w:val="single" w:sz="6" w:space="0" w:color="auto"/>
              <w:bottom w:val="single" w:sz="6" w:space="0" w:color="auto"/>
              <w:right w:val="single" w:sz="6" w:space="0" w:color="auto"/>
            </w:tcBorders>
          </w:tcPr>
          <w:p w14:paraId="65312459" w14:textId="77777777" w:rsidR="007D3574" w:rsidRDefault="007D3574" w:rsidP="00FD7ACD">
            <w:pPr>
              <w:jc w:val="center"/>
              <w:textAlignment w:val="baseline"/>
              <w:rPr>
                <w:rFonts w:eastAsia="Times New Roman" w:cs="Segoe UI"/>
                <w:sz w:val="16"/>
                <w:szCs w:val="16"/>
                <w:lang w:eastAsia="en-GB"/>
                <w14:ligatures w14:val="none"/>
              </w:rPr>
            </w:pPr>
          </w:p>
        </w:tc>
      </w:tr>
      <w:tr w:rsidR="007D3574" w:rsidRPr="00016A5A" w14:paraId="269A69F3" w14:textId="77777777" w:rsidTr="007D3574">
        <w:trPr>
          <w:trHeight w:val="300"/>
        </w:trPr>
        <w:tc>
          <w:tcPr>
            <w:tcW w:w="985" w:type="dxa"/>
            <w:tcBorders>
              <w:top w:val="single" w:sz="6" w:space="0" w:color="auto"/>
              <w:left w:val="single" w:sz="6" w:space="0" w:color="auto"/>
              <w:bottom w:val="single" w:sz="6" w:space="0" w:color="auto"/>
              <w:right w:val="single" w:sz="6" w:space="0" w:color="auto"/>
            </w:tcBorders>
          </w:tcPr>
          <w:p w14:paraId="548107BE" w14:textId="77777777" w:rsidR="007D3574" w:rsidRDefault="007D357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PrC2/GT2</w:t>
            </w:r>
          </w:p>
          <w:p w14:paraId="58F2BDD6" w14:textId="26F33089" w:rsidR="007D3574" w:rsidRPr="00F74320" w:rsidRDefault="007D357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(Gypsy and Travellers Site</w:t>
            </w:r>
          </w:p>
        </w:tc>
        <w:tc>
          <w:tcPr>
            <w:tcW w:w="2268" w:type="dxa"/>
            <w:tcBorders>
              <w:top w:val="single" w:sz="6" w:space="0" w:color="auto"/>
              <w:left w:val="single" w:sz="6" w:space="0" w:color="auto"/>
              <w:bottom w:val="single" w:sz="6" w:space="0" w:color="auto"/>
              <w:right w:val="single" w:sz="6" w:space="0" w:color="auto"/>
            </w:tcBorders>
          </w:tcPr>
          <w:p w14:paraId="7369AE6E" w14:textId="3757B17F" w:rsidR="007D3574" w:rsidRPr="00F74320" w:rsidRDefault="007D3574" w:rsidP="00FD7ACD">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Penybr</w:t>
            </w:r>
            <w:r w:rsidR="000E1495">
              <w:rPr>
                <w:rFonts w:eastAsia="Times New Roman" w:cs="Segoe UI"/>
                <w:sz w:val="16"/>
                <w:szCs w:val="16"/>
                <w:lang w:eastAsia="en-GB"/>
                <w14:ligatures w14:val="none"/>
              </w:rPr>
              <w:t>y</w:t>
            </w:r>
            <w:r>
              <w:rPr>
                <w:rFonts w:eastAsia="Times New Roman" w:cs="Segoe UI"/>
                <w:sz w:val="16"/>
                <w:szCs w:val="16"/>
                <w:lang w:eastAsia="en-GB"/>
                <w14:ligatures w14:val="none"/>
              </w:rPr>
              <w:t>n (extension), Bynea, Llanelli</w:t>
            </w:r>
          </w:p>
        </w:tc>
        <w:tc>
          <w:tcPr>
            <w:tcW w:w="1559" w:type="dxa"/>
            <w:tcBorders>
              <w:top w:val="single" w:sz="6" w:space="0" w:color="auto"/>
              <w:left w:val="single" w:sz="6" w:space="0" w:color="auto"/>
              <w:bottom w:val="single" w:sz="6" w:space="0" w:color="auto"/>
              <w:right w:val="single" w:sz="6" w:space="0" w:color="auto"/>
            </w:tcBorders>
          </w:tcPr>
          <w:p w14:paraId="38559D2F" w14:textId="6DB862FB" w:rsidR="007D3574" w:rsidRPr="00D261AF" w:rsidRDefault="00D261AF" w:rsidP="00FD7ACD">
            <w:pPr>
              <w:jc w:val="center"/>
              <w:textAlignment w:val="baseline"/>
              <w:rPr>
                <w:rFonts w:eastAsia="Times New Roman" w:cs="Segoe UI"/>
                <w:sz w:val="20"/>
                <w:szCs w:val="20"/>
                <w:lang w:eastAsia="en-GB"/>
                <w14:ligatures w14:val="none"/>
              </w:rPr>
            </w:pPr>
            <w:r w:rsidRPr="00D261AF">
              <w:rPr>
                <w:rFonts w:eastAsia="Times New Roman" w:cs="Segoe UI"/>
                <w:sz w:val="20"/>
                <w:szCs w:val="20"/>
                <w:lang w:eastAsia="en-GB"/>
                <w14:ligatures w14:val="none"/>
              </w:rPr>
              <w:t>Llanelli</w:t>
            </w:r>
          </w:p>
        </w:tc>
        <w:tc>
          <w:tcPr>
            <w:tcW w:w="850" w:type="dxa"/>
            <w:tcBorders>
              <w:top w:val="single" w:sz="6" w:space="0" w:color="auto"/>
              <w:left w:val="single" w:sz="6" w:space="0" w:color="auto"/>
              <w:bottom w:val="single" w:sz="6" w:space="0" w:color="auto"/>
              <w:right w:val="single" w:sz="6" w:space="0" w:color="auto"/>
            </w:tcBorders>
          </w:tcPr>
          <w:p w14:paraId="477BEB37" w14:textId="77777777" w:rsidR="007D3574" w:rsidRDefault="007D3574" w:rsidP="00FD7ACD">
            <w:pPr>
              <w:jc w:val="center"/>
              <w:textAlignment w:val="baseline"/>
              <w:rPr>
                <w:rFonts w:eastAsia="Times New Roman" w:cs="Segoe UI"/>
                <w:sz w:val="16"/>
                <w:szCs w:val="16"/>
                <w:lang w:eastAsia="en-GB"/>
                <w14:ligatures w14:val="none"/>
              </w:rPr>
            </w:pPr>
          </w:p>
        </w:tc>
        <w:tc>
          <w:tcPr>
            <w:tcW w:w="1985" w:type="dxa"/>
            <w:tcBorders>
              <w:top w:val="single" w:sz="6" w:space="0" w:color="auto"/>
              <w:left w:val="single" w:sz="6" w:space="0" w:color="auto"/>
              <w:bottom w:val="single" w:sz="6" w:space="0" w:color="auto"/>
              <w:right w:val="single" w:sz="6" w:space="0" w:color="auto"/>
            </w:tcBorders>
          </w:tcPr>
          <w:p w14:paraId="77FB8055" w14:textId="20E8F2C9" w:rsidR="007D3574" w:rsidRPr="007D3574" w:rsidRDefault="007D3574" w:rsidP="00FD7ACD">
            <w:pPr>
              <w:jc w:val="center"/>
              <w:textAlignment w:val="baseline"/>
              <w:rPr>
                <w:rFonts w:eastAsia="Times New Roman" w:cs="Segoe UI"/>
                <w:sz w:val="16"/>
                <w:szCs w:val="16"/>
                <w:lang w:eastAsia="en-GB"/>
                <w14:ligatures w14:val="none"/>
              </w:rPr>
            </w:pPr>
            <w:r w:rsidRPr="007D3574">
              <w:rPr>
                <w:rFonts w:ascii="Arial" w:eastAsia="Times New Roman" w:hAnsi="Arial" w:cs="Arial"/>
                <w:sz w:val="16"/>
                <w:szCs w:val="16"/>
                <w:lang w:eastAsia="en-GB"/>
                <w14:ligatures w14:val="none"/>
              </w:rPr>
              <w:t>Development draining to the Llanelli Coastal WwTW which doesn’t require Nutrient neutrality</w:t>
            </w:r>
          </w:p>
        </w:tc>
        <w:tc>
          <w:tcPr>
            <w:tcW w:w="1409" w:type="dxa"/>
            <w:tcBorders>
              <w:top w:val="single" w:sz="6" w:space="0" w:color="auto"/>
              <w:left w:val="single" w:sz="6" w:space="0" w:color="auto"/>
              <w:bottom w:val="single" w:sz="6" w:space="0" w:color="auto"/>
              <w:right w:val="single" w:sz="6" w:space="0" w:color="auto"/>
            </w:tcBorders>
          </w:tcPr>
          <w:p w14:paraId="0677378A" w14:textId="77777777" w:rsidR="007D3574" w:rsidRDefault="007D3574" w:rsidP="00FD7ACD">
            <w:pPr>
              <w:jc w:val="center"/>
              <w:textAlignment w:val="baseline"/>
              <w:rPr>
                <w:rFonts w:eastAsia="Times New Roman" w:cs="Segoe UI"/>
                <w:sz w:val="16"/>
                <w:szCs w:val="16"/>
                <w:lang w:eastAsia="en-GB"/>
                <w14:ligatures w14:val="none"/>
              </w:rPr>
            </w:pPr>
          </w:p>
        </w:tc>
      </w:tr>
    </w:tbl>
    <w:p w14:paraId="0896D88D" w14:textId="5DCE920D" w:rsidR="00934A3D" w:rsidRPr="00DF20EF" w:rsidRDefault="00934A3D" w:rsidP="0071696F">
      <w:pPr>
        <w:pStyle w:val="Heading3"/>
      </w:pPr>
      <w:bookmarkStart w:id="22" w:name="_Toc211508112"/>
      <w:r w:rsidRPr="00DF20EF">
        <w:t xml:space="preserve">Table </w:t>
      </w:r>
      <w:r w:rsidR="00FA0452">
        <w:t>2:</w:t>
      </w:r>
      <w:r w:rsidRPr="00DF20EF">
        <w:t xml:space="preserve"> Housing Commitments</w:t>
      </w:r>
      <w:bookmarkEnd w:id="22"/>
      <w:r w:rsidRPr="00DF20EF">
        <w:t xml:space="preserve"> </w:t>
      </w:r>
    </w:p>
    <w:p w14:paraId="56BB8B6F" w14:textId="6C71F680" w:rsidR="00044A95" w:rsidRPr="00AF7388" w:rsidRDefault="009F16FE" w:rsidP="00B226C9">
      <w:pPr>
        <w:pStyle w:val="ListParagraph"/>
        <w:ind w:left="0"/>
        <w:rPr>
          <w:rFonts w:cs="Arial"/>
        </w:rPr>
      </w:pPr>
      <w:bookmarkStart w:id="23" w:name="_Ref208375464"/>
      <w:bookmarkEnd w:id="21"/>
      <w:r w:rsidRPr="00AF7388">
        <w:rPr>
          <w:rFonts w:cs="Arial"/>
        </w:rPr>
        <w:t xml:space="preserve">The following </w:t>
      </w:r>
      <w:r w:rsidR="00FD7ACD">
        <w:rPr>
          <w:rFonts w:cs="Arial"/>
        </w:rPr>
        <w:t xml:space="preserve">committed </w:t>
      </w:r>
      <w:r w:rsidR="009B1B19" w:rsidRPr="00AF7388">
        <w:rPr>
          <w:rFonts w:cs="Arial"/>
        </w:rPr>
        <w:t>sites for housing have</w:t>
      </w:r>
      <w:r w:rsidR="003872C6" w:rsidRPr="00AF7388">
        <w:rPr>
          <w:rFonts w:cs="Arial"/>
        </w:rPr>
        <w:t xml:space="preserve"> also been assessed</w:t>
      </w:r>
      <w:r w:rsidR="009B1B19" w:rsidRPr="00AF7388">
        <w:rPr>
          <w:rFonts w:cs="Arial"/>
        </w:rPr>
        <w:t xml:space="preserve"> </w:t>
      </w:r>
      <w:r w:rsidR="00114433" w:rsidRPr="00AF7388">
        <w:rPr>
          <w:rFonts w:cs="Arial"/>
        </w:rPr>
        <w:t xml:space="preserve">to include </w:t>
      </w:r>
      <w:r w:rsidR="0092209D" w:rsidRPr="00AF7388">
        <w:rPr>
          <w:rFonts w:cs="Arial"/>
        </w:rPr>
        <w:t>whether the conditions attached to the permission for each site have been fully discharged</w:t>
      </w:r>
      <w:r w:rsidR="00E84CA1" w:rsidRPr="00AF7388">
        <w:rPr>
          <w:rFonts w:cs="Arial"/>
        </w:rPr>
        <w:t xml:space="preserve">. </w:t>
      </w:r>
      <w:r w:rsidR="00746E44" w:rsidRPr="00AF7388">
        <w:rPr>
          <w:rFonts w:cs="Arial"/>
        </w:rPr>
        <w:t xml:space="preserve"> </w:t>
      </w:r>
    </w:p>
    <w:p w14:paraId="56C26CE3" w14:textId="77777777" w:rsidR="00E72D8C" w:rsidRDefault="00E72D8C" w:rsidP="00E72D8C">
      <w:pPr>
        <w:rPr>
          <w:rFonts w:ascii="Arial" w:hAnsi="Arial" w:cs="Arial"/>
        </w:rPr>
      </w:pP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8"/>
        <w:gridCol w:w="1805"/>
        <w:gridCol w:w="1340"/>
        <w:gridCol w:w="1036"/>
        <w:gridCol w:w="1701"/>
        <w:gridCol w:w="1701"/>
      </w:tblGrid>
      <w:tr w:rsidR="005700D4" w:rsidRPr="002752C7" w14:paraId="1AEBBFA0" w14:textId="77777777" w:rsidTr="10217BBE">
        <w:trPr>
          <w:trHeight w:val="300"/>
        </w:trPr>
        <w:tc>
          <w:tcPr>
            <w:tcW w:w="1198"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4D02005E" w14:textId="321D5F42" w:rsidR="005700D4" w:rsidRPr="002752C7" w:rsidRDefault="005700D4"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eastAsia="en-GB"/>
                <w14:ligatures w14:val="none"/>
              </w:rPr>
              <w:t>LDP Ref</w:t>
            </w:r>
            <w:r>
              <w:rPr>
                <w:rFonts w:ascii="Arial" w:eastAsia="Times New Roman" w:hAnsi="Arial" w:cs="Arial"/>
                <w:b/>
                <w:bCs/>
                <w:sz w:val="16"/>
                <w:szCs w:val="16"/>
                <w:lang w:eastAsia="en-GB"/>
                <w14:ligatures w14:val="none"/>
              </w:rPr>
              <w:t>erence</w:t>
            </w:r>
          </w:p>
        </w:tc>
        <w:tc>
          <w:tcPr>
            <w:tcW w:w="1805"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60D4EDF6" w14:textId="2BDC30DC" w:rsidR="005700D4" w:rsidRPr="002752C7" w:rsidRDefault="005700D4"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eastAsia="en-GB"/>
                <w14:ligatures w14:val="none"/>
              </w:rPr>
              <w:t>Site Name</w:t>
            </w:r>
          </w:p>
        </w:tc>
        <w:tc>
          <w:tcPr>
            <w:tcW w:w="1340"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63B9F212" w14:textId="394B2AA5" w:rsidR="005700D4" w:rsidRPr="002752C7" w:rsidRDefault="005700D4"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eastAsia="en-GB"/>
                <w14:ligatures w14:val="none"/>
              </w:rPr>
              <w:t>Location</w:t>
            </w:r>
          </w:p>
        </w:tc>
        <w:tc>
          <w:tcPr>
            <w:tcW w:w="1036" w:type="dxa"/>
            <w:tcBorders>
              <w:top w:val="single" w:sz="6" w:space="0" w:color="auto"/>
              <w:left w:val="single" w:sz="6" w:space="0" w:color="auto"/>
              <w:bottom w:val="single" w:sz="6" w:space="0" w:color="auto"/>
              <w:right w:val="single" w:sz="6" w:space="0" w:color="auto"/>
            </w:tcBorders>
            <w:shd w:val="clear" w:color="auto" w:fill="95DCF7" w:themeFill="accent4" w:themeFillTint="66"/>
          </w:tcPr>
          <w:p w14:paraId="75E267BA" w14:textId="3877D752" w:rsidR="005700D4" w:rsidRPr="002752C7" w:rsidRDefault="005700D4" w:rsidP="00667127">
            <w:pPr>
              <w:jc w:val="center"/>
              <w:textAlignment w:val="baseline"/>
              <w:rPr>
                <w:rFonts w:ascii="Arial" w:eastAsia="Times New Roman" w:hAnsi="Arial" w:cs="Arial"/>
                <w:b/>
                <w:bCs/>
                <w:sz w:val="16"/>
                <w:szCs w:val="16"/>
                <w:lang w:eastAsia="en-GB"/>
                <w14:ligatures w14:val="none"/>
              </w:rPr>
            </w:pPr>
            <w:r>
              <w:rPr>
                <w:rFonts w:ascii="Arial" w:eastAsia="Times New Roman" w:hAnsi="Arial" w:cs="Arial"/>
                <w:b/>
                <w:bCs/>
                <w:sz w:val="16"/>
                <w:szCs w:val="16"/>
                <w:lang w:eastAsia="en-GB"/>
                <w14:ligatures w14:val="none"/>
              </w:rPr>
              <w:t>Number of dwellings</w:t>
            </w:r>
          </w:p>
        </w:tc>
        <w:tc>
          <w:tcPr>
            <w:tcW w:w="1701"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664E1E11" w14:textId="13AFDF69" w:rsidR="005700D4" w:rsidRPr="002752C7" w:rsidRDefault="005700D4"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eastAsia="en-GB"/>
                <w14:ligatures w14:val="none"/>
              </w:rPr>
              <w:t xml:space="preserve">Planning </w:t>
            </w:r>
            <w:r w:rsidR="002C2F17">
              <w:rPr>
                <w:rFonts w:ascii="Arial" w:eastAsia="Times New Roman" w:hAnsi="Arial" w:cs="Arial"/>
                <w:b/>
                <w:bCs/>
                <w:sz w:val="16"/>
                <w:szCs w:val="16"/>
                <w:lang w:eastAsia="en-GB"/>
                <w14:ligatures w14:val="none"/>
              </w:rPr>
              <w:t>Application References</w:t>
            </w:r>
          </w:p>
        </w:tc>
        <w:tc>
          <w:tcPr>
            <w:tcW w:w="1701"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5DE4505C" w14:textId="5D1A8AAC" w:rsidR="005700D4" w:rsidRPr="002752C7" w:rsidRDefault="005700D4" w:rsidP="00667127">
            <w:pPr>
              <w:jc w:val="center"/>
              <w:textAlignment w:val="baseline"/>
              <w:rPr>
                <w:rFonts w:ascii="Segoe UI" w:eastAsia="Times New Roman" w:hAnsi="Segoe UI" w:cs="Segoe UI"/>
                <w:sz w:val="18"/>
                <w:szCs w:val="18"/>
                <w:lang w:eastAsia="en-GB"/>
                <w14:ligatures w14:val="none"/>
              </w:rPr>
            </w:pPr>
            <w:r w:rsidRPr="002752C7">
              <w:rPr>
                <w:rFonts w:ascii="Arial" w:eastAsia="Times New Roman" w:hAnsi="Arial" w:cs="Arial"/>
                <w:b/>
                <w:bCs/>
                <w:sz w:val="16"/>
                <w:szCs w:val="16"/>
                <w:lang w:eastAsia="en-GB"/>
                <w14:ligatures w14:val="none"/>
              </w:rPr>
              <w:t>Discharged conditions</w:t>
            </w:r>
          </w:p>
        </w:tc>
      </w:tr>
      <w:tr w:rsidR="006B4ED6" w:rsidRPr="002752C7" w14:paraId="44BE9A32"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46AF583E" w14:textId="5520BD1C" w:rsidR="006B4ED6" w:rsidRDefault="00DA0D06"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w:t>
            </w:r>
            <w:r w:rsidR="00403DBB">
              <w:rPr>
                <w:rFonts w:eastAsia="Times New Roman" w:cs="Segoe UI"/>
                <w:sz w:val="16"/>
                <w:szCs w:val="16"/>
                <w:lang w:eastAsia="en-GB"/>
                <w14:ligatures w14:val="none"/>
              </w:rPr>
              <w:t>h4</w:t>
            </w:r>
          </w:p>
        </w:tc>
        <w:tc>
          <w:tcPr>
            <w:tcW w:w="1805" w:type="dxa"/>
            <w:tcBorders>
              <w:top w:val="single" w:sz="6" w:space="0" w:color="auto"/>
              <w:left w:val="single" w:sz="6" w:space="0" w:color="auto"/>
              <w:bottom w:val="single" w:sz="6" w:space="0" w:color="auto"/>
              <w:right w:val="single" w:sz="6" w:space="0" w:color="auto"/>
            </w:tcBorders>
          </w:tcPr>
          <w:p w14:paraId="4FD9238E" w14:textId="5BD9EC6A" w:rsidR="006B4ED6" w:rsidRDefault="00403DBB"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North Dock</w:t>
            </w:r>
          </w:p>
        </w:tc>
        <w:tc>
          <w:tcPr>
            <w:tcW w:w="1340" w:type="dxa"/>
            <w:tcBorders>
              <w:top w:val="single" w:sz="6" w:space="0" w:color="auto"/>
              <w:left w:val="single" w:sz="6" w:space="0" w:color="auto"/>
              <w:bottom w:val="single" w:sz="6" w:space="0" w:color="auto"/>
              <w:right w:val="single" w:sz="6" w:space="0" w:color="auto"/>
            </w:tcBorders>
          </w:tcPr>
          <w:p w14:paraId="5835E10A" w14:textId="700E213E" w:rsidR="006B4ED6" w:rsidRDefault="00403DBB"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26073066" w14:textId="08BE2269" w:rsidR="006B4ED6" w:rsidRDefault="00403DBB"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210</w:t>
            </w:r>
          </w:p>
        </w:tc>
        <w:tc>
          <w:tcPr>
            <w:tcW w:w="1701" w:type="dxa"/>
            <w:tcBorders>
              <w:top w:val="single" w:sz="6" w:space="0" w:color="auto"/>
              <w:left w:val="single" w:sz="6" w:space="0" w:color="auto"/>
              <w:bottom w:val="single" w:sz="6" w:space="0" w:color="auto"/>
              <w:right w:val="single" w:sz="6" w:space="0" w:color="auto"/>
            </w:tcBorders>
          </w:tcPr>
          <w:p w14:paraId="7CD884E1" w14:textId="31942D45" w:rsidR="006B4ED6" w:rsidRDefault="004A667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S/38285 and PL/08451</w:t>
            </w:r>
          </w:p>
        </w:tc>
        <w:tc>
          <w:tcPr>
            <w:tcW w:w="1701" w:type="dxa"/>
            <w:tcBorders>
              <w:top w:val="single" w:sz="6" w:space="0" w:color="auto"/>
              <w:left w:val="single" w:sz="6" w:space="0" w:color="auto"/>
              <w:bottom w:val="single" w:sz="6" w:space="0" w:color="auto"/>
              <w:right w:val="single" w:sz="6" w:space="0" w:color="auto"/>
            </w:tcBorders>
          </w:tcPr>
          <w:p w14:paraId="196EA50D" w14:textId="472473C9" w:rsidR="006B4ED6" w:rsidRDefault="004A667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No</w:t>
            </w:r>
          </w:p>
        </w:tc>
      </w:tr>
      <w:tr w:rsidR="005B243E" w:rsidRPr="002752C7" w14:paraId="7D61BF7D"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127E9EC8" w14:textId="40391B57" w:rsidR="005B243E" w:rsidRPr="002752C7" w:rsidRDefault="00B15A05"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PrC2/h15</w:t>
            </w:r>
          </w:p>
        </w:tc>
        <w:tc>
          <w:tcPr>
            <w:tcW w:w="1805" w:type="dxa"/>
            <w:tcBorders>
              <w:top w:val="single" w:sz="6" w:space="0" w:color="auto"/>
              <w:left w:val="single" w:sz="6" w:space="0" w:color="auto"/>
              <w:bottom w:val="single" w:sz="6" w:space="0" w:color="auto"/>
              <w:right w:val="single" w:sz="6" w:space="0" w:color="auto"/>
            </w:tcBorders>
          </w:tcPr>
          <w:p w14:paraId="1E9E0A1E" w14:textId="22ACED77" w:rsidR="005B243E" w:rsidRPr="002752C7" w:rsidRDefault="00B15A05"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 xml:space="preserve">Maesarddafen / Erw </w:t>
            </w:r>
            <w:r w:rsidR="00B3442D">
              <w:rPr>
                <w:rFonts w:eastAsia="Times New Roman" w:cs="Segoe UI"/>
                <w:sz w:val="16"/>
                <w:szCs w:val="16"/>
                <w:lang w:eastAsia="en-GB"/>
                <w14:ligatures w14:val="none"/>
              </w:rPr>
              <w:t>Las, Llwynhendy</w:t>
            </w:r>
          </w:p>
        </w:tc>
        <w:tc>
          <w:tcPr>
            <w:tcW w:w="1340" w:type="dxa"/>
            <w:tcBorders>
              <w:top w:val="single" w:sz="6" w:space="0" w:color="auto"/>
              <w:left w:val="single" w:sz="6" w:space="0" w:color="auto"/>
              <w:bottom w:val="single" w:sz="6" w:space="0" w:color="auto"/>
              <w:right w:val="single" w:sz="6" w:space="0" w:color="auto"/>
            </w:tcBorders>
          </w:tcPr>
          <w:p w14:paraId="2FF6E1DD" w14:textId="39F474DF" w:rsidR="005B243E" w:rsidRPr="002752C7" w:rsidRDefault="00B3442D"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2D43A145" w14:textId="5D12229C" w:rsidR="005B243E" w:rsidRDefault="00B3442D"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94</w:t>
            </w:r>
          </w:p>
        </w:tc>
        <w:tc>
          <w:tcPr>
            <w:tcW w:w="1701" w:type="dxa"/>
            <w:tcBorders>
              <w:top w:val="single" w:sz="6" w:space="0" w:color="auto"/>
              <w:left w:val="single" w:sz="6" w:space="0" w:color="auto"/>
              <w:bottom w:val="single" w:sz="6" w:space="0" w:color="auto"/>
              <w:right w:val="single" w:sz="6" w:space="0" w:color="auto"/>
            </w:tcBorders>
          </w:tcPr>
          <w:p w14:paraId="168EA092" w14:textId="3B2508A9" w:rsidR="005B243E" w:rsidRPr="002752C7" w:rsidRDefault="002A4B2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PL/0</w:t>
            </w:r>
            <w:r w:rsidR="00E46883">
              <w:rPr>
                <w:rFonts w:eastAsia="Times New Roman" w:cs="Segoe UI"/>
                <w:sz w:val="16"/>
                <w:szCs w:val="16"/>
                <w:lang w:eastAsia="en-GB"/>
                <w14:ligatures w14:val="none"/>
              </w:rPr>
              <w:t>6624</w:t>
            </w:r>
          </w:p>
        </w:tc>
        <w:tc>
          <w:tcPr>
            <w:tcW w:w="1701" w:type="dxa"/>
            <w:tcBorders>
              <w:top w:val="single" w:sz="6" w:space="0" w:color="auto"/>
              <w:left w:val="single" w:sz="6" w:space="0" w:color="auto"/>
              <w:bottom w:val="single" w:sz="6" w:space="0" w:color="auto"/>
              <w:right w:val="single" w:sz="6" w:space="0" w:color="auto"/>
            </w:tcBorders>
          </w:tcPr>
          <w:p w14:paraId="78B2C5F8" w14:textId="490CE7F5" w:rsidR="005B243E" w:rsidRPr="002752C7" w:rsidRDefault="00E4688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p>
        </w:tc>
      </w:tr>
      <w:tr w:rsidR="005B243E" w:rsidRPr="002752C7" w14:paraId="4CA9D565"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29FC1D1E" w14:textId="29BFB7A7" w:rsidR="005B243E" w:rsidRPr="002752C7" w:rsidRDefault="001608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PrC2/h16</w:t>
            </w:r>
          </w:p>
        </w:tc>
        <w:tc>
          <w:tcPr>
            <w:tcW w:w="1805" w:type="dxa"/>
            <w:tcBorders>
              <w:top w:val="single" w:sz="6" w:space="0" w:color="auto"/>
              <w:left w:val="single" w:sz="6" w:space="0" w:color="auto"/>
              <w:bottom w:val="single" w:sz="6" w:space="0" w:color="auto"/>
              <w:right w:val="single" w:sz="6" w:space="0" w:color="auto"/>
            </w:tcBorders>
          </w:tcPr>
          <w:p w14:paraId="47F5C15E" w14:textId="6E361B15" w:rsidR="005B243E" w:rsidRPr="002752C7" w:rsidRDefault="001608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Ynys Las, Cefncaeau</w:t>
            </w:r>
          </w:p>
        </w:tc>
        <w:tc>
          <w:tcPr>
            <w:tcW w:w="1340" w:type="dxa"/>
            <w:tcBorders>
              <w:top w:val="single" w:sz="6" w:space="0" w:color="auto"/>
              <w:left w:val="single" w:sz="6" w:space="0" w:color="auto"/>
              <w:bottom w:val="single" w:sz="6" w:space="0" w:color="auto"/>
              <w:right w:val="single" w:sz="6" w:space="0" w:color="auto"/>
            </w:tcBorders>
          </w:tcPr>
          <w:p w14:paraId="3A081934" w14:textId="46C3C2EA" w:rsidR="005B243E" w:rsidRPr="002752C7" w:rsidRDefault="001608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63BBA280" w14:textId="6ECB2D25" w:rsidR="005B243E" w:rsidRDefault="001608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33</w:t>
            </w:r>
          </w:p>
        </w:tc>
        <w:tc>
          <w:tcPr>
            <w:tcW w:w="1701" w:type="dxa"/>
            <w:tcBorders>
              <w:top w:val="single" w:sz="6" w:space="0" w:color="auto"/>
              <w:left w:val="single" w:sz="6" w:space="0" w:color="auto"/>
              <w:bottom w:val="single" w:sz="6" w:space="0" w:color="auto"/>
              <w:right w:val="single" w:sz="6" w:space="0" w:color="auto"/>
            </w:tcBorders>
          </w:tcPr>
          <w:p w14:paraId="3055F4B3" w14:textId="1E2EE016" w:rsidR="005B243E" w:rsidRPr="002752C7" w:rsidRDefault="00BC5078"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PL/01196</w:t>
            </w:r>
          </w:p>
        </w:tc>
        <w:tc>
          <w:tcPr>
            <w:tcW w:w="1701" w:type="dxa"/>
            <w:tcBorders>
              <w:top w:val="single" w:sz="6" w:space="0" w:color="auto"/>
              <w:left w:val="single" w:sz="6" w:space="0" w:color="auto"/>
              <w:bottom w:val="single" w:sz="6" w:space="0" w:color="auto"/>
              <w:right w:val="single" w:sz="6" w:space="0" w:color="auto"/>
            </w:tcBorders>
          </w:tcPr>
          <w:p w14:paraId="6C993597" w14:textId="526745D2" w:rsidR="005B243E" w:rsidRPr="002752C7" w:rsidRDefault="00966E1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Partly</w:t>
            </w:r>
          </w:p>
        </w:tc>
      </w:tr>
      <w:tr w:rsidR="00ED790F" w:rsidRPr="002752C7" w14:paraId="0EEDCE9E"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33A42DAA" w14:textId="3B646077" w:rsidR="00ED790F" w:rsidRPr="002752C7" w:rsidRDefault="003C495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PrC2/h22</w:t>
            </w:r>
          </w:p>
        </w:tc>
        <w:tc>
          <w:tcPr>
            <w:tcW w:w="1805" w:type="dxa"/>
            <w:tcBorders>
              <w:top w:val="single" w:sz="6" w:space="0" w:color="auto"/>
              <w:left w:val="single" w:sz="6" w:space="0" w:color="auto"/>
              <w:bottom w:val="single" w:sz="6" w:space="0" w:color="auto"/>
              <w:right w:val="single" w:sz="6" w:space="0" w:color="auto"/>
            </w:tcBorders>
          </w:tcPr>
          <w:p w14:paraId="3C788FF0" w14:textId="7D0213B3" w:rsidR="00ED790F" w:rsidRPr="002752C7" w:rsidRDefault="003C495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Cwm y Nant</w:t>
            </w:r>
          </w:p>
        </w:tc>
        <w:tc>
          <w:tcPr>
            <w:tcW w:w="1340" w:type="dxa"/>
            <w:tcBorders>
              <w:top w:val="single" w:sz="6" w:space="0" w:color="auto"/>
              <w:left w:val="single" w:sz="6" w:space="0" w:color="auto"/>
              <w:bottom w:val="single" w:sz="6" w:space="0" w:color="auto"/>
              <w:right w:val="single" w:sz="6" w:space="0" w:color="auto"/>
            </w:tcBorders>
          </w:tcPr>
          <w:p w14:paraId="7836BCB8" w14:textId="550585B6" w:rsidR="00ED790F" w:rsidRPr="002752C7" w:rsidRDefault="003C495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66F2CEC9" w14:textId="2229494A" w:rsidR="00ED790F" w:rsidRDefault="003C495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202</w:t>
            </w:r>
          </w:p>
        </w:tc>
        <w:tc>
          <w:tcPr>
            <w:tcW w:w="1701" w:type="dxa"/>
            <w:tcBorders>
              <w:top w:val="single" w:sz="6" w:space="0" w:color="auto"/>
              <w:left w:val="single" w:sz="6" w:space="0" w:color="auto"/>
              <w:bottom w:val="single" w:sz="6" w:space="0" w:color="auto"/>
              <w:right w:val="single" w:sz="6" w:space="0" w:color="auto"/>
            </w:tcBorders>
          </w:tcPr>
          <w:p w14:paraId="0BF3DD40" w14:textId="4929B3B2" w:rsidR="00ED790F" w:rsidRPr="002752C7" w:rsidRDefault="00A912CB" w:rsidP="00667127">
            <w:pPr>
              <w:jc w:val="center"/>
              <w:textAlignment w:val="baseline"/>
              <w:rPr>
                <w:rFonts w:eastAsia="Times New Roman" w:cs="Segoe UI"/>
                <w:sz w:val="16"/>
                <w:szCs w:val="16"/>
                <w:lang w:eastAsia="en-GB"/>
                <w14:ligatures w14:val="none"/>
              </w:rPr>
            </w:pPr>
            <w:r w:rsidRPr="00A912CB">
              <w:rPr>
                <w:rFonts w:eastAsia="Times New Roman" w:cs="Segoe UI"/>
                <w:sz w:val="16"/>
                <w:szCs w:val="16"/>
                <w:lang w:eastAsia="en-GB"/>
                <w14:ligatures w14:val="none"/>
              </w:rPr>
              <w:t>PL/08091</w:t>
            </w:r>
          </w:p>
        </w:tc>
        <w:tc>
          <w:tcPr>
            <w:tcW w:w="1701" w:type="dxa"/>
            <w:tcBorders>
              <w:top w:val="single" w:sz="6" w:space="0" w:color="auto"/>
              <w:left w:val="single" w:sz="6" w:space="0" w:color="auto"/>
              <w:bottom w:val="single" w:sz="6" w:space="0" w:color="auto"/>
              <w:right w:val="single" w:sz="6" w:space="0" w:color="auto"/>
            </w:tcBorders>
          </w:tcPr>
          <w:p w14:paraId="257B86C4" w14:textId="64CD9ECF" w:rsidR="00ED790F" w:rsidRPr="002752C7" w:rsidRDefault="00A912CB"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No</w:t>
            </w:r>
          </w:p>
        </w:tc>
      </w:tr>
      <w:tr w:rsidR="00ED790F" w:rsidRPr="002752C7" w14:paraId="304A5161"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541C4CD4" w14:textId="239FE425" w:rsidR="00ED790F" w:rsidRPr="002752C7" w:rsidRDefault="00C27EA7"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PrC2/h24</w:t>
            </w:r>
          </w:p>
        </w:tc>
        <w:tc>
          <w:tcPr>
            <w:tcW w:w="1805" w:type="dxa"/>
            <w:tcBorders>
              <w:top w:val="single" w:sz="6" w:space="0" w:color="auto"/>
              <w:left w:val="single" w:sz="6" w:space="0" w:color="auto"/>
              <w:bottom w:val="single" w:sz="6" w:space="0" w:color="auto"/>
              <w:right w:val="single" w:sz="6" w:space="0" w:color="auto"/>
            </w:tcBorders>
          </w:tcPr>
          <w:p w14:paraId="5CBC3B27" w14:textId="13058419" w:rsidR="00ED790F" w:rsidRPr="002752C7" w:rsidRDefault="00CA7841"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Clos Ffordd Fach</w:t>
            </w:r>
          </w:p>
        </w:tc>
        <w:tc>
          <w:tcPr>
            <w:tcW w:w="1340" w:type="dxa"/>
            <w:tcBorders>
              <w:top w:val="single" w:sz="6" w:space="0" w:color="auto"/>
              <w:left w:val="single" w:sz="6" w:space="0" w:color="auto"/>
              <w:bottom w:val="single" w:sz="6" w:space="0" w:color="auto"/>
              <w:right w:val="single" w:sz="6" w:space="0" w:color="auto"/>
            </w:tcBorders>
          </w:tcPr>
          <w:p w14:paraId="3C3634B7" w14:textId="0173D510" w:rsidR="00ED790F" w:rsidRPr="002752C7" w:rsidRDefault="00CA7841"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06911964" w14:textId="4985D1DB" w:rsidR="00ED790F" w:rsidRDefault="00232339"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13</w:t>
            </w:r>
          </w:p>
        </w:tc>
        <w:tc>
          <w:tcPr>
            <w:tcW w:w="1701" w:type="dxa"/>
            <w:tcBorders>
              <w:top w:val="single" w:sz="6" w:space="0" w:color="auto"/>
              <w:left w:val="single" w:sz="6" w:space="0" w:color="auto"/>
              <w:bottom w:val="single" w:sz="6" w:space="0" w:color="auto"/>
              <w:right w:val="single" w:sz="6" w:space="0" w:color="auto"/>
            </w:tcBorders>
          </w:tcPr>
          <w:p w14:paraId="0787BAB1" w14:textId="3CA18E25" w:rsidR="00ED790F" w:rsidRPr="002752C7" w:rsidRDefault="00B9788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PL/00179</w:t>
            </w:r>
          </w:p>
        </w:tc>
        <w:tc>
          <w:tcPr>
            <w:tcW w:w="1701" w:type="dxa"/>
            <w:tcBorders>
              <w:top w:val="single" w:sz="6" w:space="0" w:color="auto"/>
              <w:left w:val="single" w:sz="6" w:space="0" w:color="auto"/>
              <w:bottom w:val="single" w:sz="6" w:space="0" w:color="auto"/>
              <w:right w:val="single" w:sz="6" w:space="0" w:color="auto"/>
            </w:tcBorders>
          </w:tcPr>
          <w:p w14:paraId="7D11D5F7" w14:textId="64DEDBB0" w:rsidR="00ED790F" w:rsidRPr="002752C7" w:rsidRDefault="00B9788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r w:rsidR="009231C5">
              <w:rPr>
                <w:rFonts w:eastAsia="Times New Roman" w:cs="Segoe UI"/>
                <w:sz w:val="16"/>
                <w:szCs w:val="16"/>
                <w:lang w:eastAsia="en-GB"/>
                <w14:ligatures w14:val="none"/>
              </w:rPr>
              <w:t>.</w:t>
            </w:r>
            <w:r>
              <w:rPr>
                <w:rFonts w:eastAsia="Times New Roman" w:cs="Segoe UI"/>
                <w:sz w:val="16"/>
                <w:szCs w:val="16"/>
                <w:lang w:eastAsia="en-GB"/>
                <w14:ligatures w14:val="none"/>
              </w:rPr>
              <w:t xml:space="preserve"> Site under construction</w:t>
            </w:r>
          </w:p>
        </w:tc>
      </w:tr>
      <w:tr w:rsidR="00305C54" w:rsidRPr="002752C7" w14:paraId="04015015"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193460FE" w14:textId="6D0C74A7" w:rsidR="00305C54" w:rsidRPr="002752C7" w:rsidRDefault="005475E6"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w:t>
            </w:r>
            <w:r w:rsidR="003A51E0">
              <w:rPr>
                <w:rFonts w:eastAsia="Times New Roman" w:cs="Segoe UI"/>
                <w:sz w:val="16"/>
                <w:szCs w:val="16"/>
                <w:lang w:eastAsia="en-GB"/>
                <w14:ligatures w14:val="none"/>
              </w:rPr>
              <w:t>h</w:t>
            </w:r>
            <w:r w:rsidR="00A84440">
              <w:rPr>
                <w:rFonts w:eastAsia="Times New Roman" w:cs="Segoe UI"/>
                <w:sz w:val="16"/>
                <w:szCs w:val="16"/>
                <w:lang w:eastAsia="en-GB"/>
                <w14:ligatures w14:val="none"/>
              </w:rPr>
              <w:t>26</w:t>
            </w:r>
          </w:p>
        </w:tc>
        <w:tc>
          <w:tcPr>
            <w:tcW w:w="1805" w:type="dxa"/>
            <w:tcBorders>
              <w:top w:val="single" w:sz="6" w:space="0" w:color="auto"/>
              <w:left w:val="single" w:sz="6" w:space="0" w:color="auto"/>
              <w:bottom w:val="single" w:sz="6" w:space="0" w:color="auto"/>
              <w:right w:val="single" w:sz="6" w:space="0" w:color="auto"/>
            </w:tcBorders>
          </w:tcPr>
          <w:p w14:paraId="0979B450" w14:textId="64857C00" w:rsidR="00305C54" w:rsidRPr="002752C7" w:rsidRDefault="00A844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Land adjacent to 19 Llwynhendy Road</w:t>
            </w:r>
          </w:p>
        </w:tc>
        <w:tc>
          <w:tcPr>
            <w:tcW w:w="1340" w:type="dxa"/>
            <w:tcBorders>
              <w:top w:val="single" w:sz="6" w:space="0" w:color="auto"/>
              <w:left w:val="single" w:sz="6" w:space="0" w:color="auto"/>
              <w:bottom w:val="single" w:sz="6" w:space="0" w:color="auto"/>
              <w:right w:val="single" w:sz="6" w:space="0" w:color="auto"/>
            </w:tcBorders>
          </w:tcPr>
          <w:p w14:paraId="1D0711D8" w14:textId="28AF7B38" w:rsidR="00305C54" w:rsidRPr="002752C7" w:rsidRDefault="00A844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33444876" w14:textId="73D5EFCE" w:rsidR="00305C54" w:rsidRDefault="006922F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6</w:t>
            </w:r>
          </w:p>
        </w:tc>
        <w:tc>
          <w:tcPr>
            <w:tcW w:w="1701" w:type="dxa"/>
            <w:tcBorders>
              <w:top w:val="single" w:sz="6" w:space="0" w:color="auto"/>
              <w:left w:val="single" w:sz="6" w:space="0" w:color="auto"/>
              <w:bottom w:val="single" w:sz="6" w:space="0" w:color="auto"/>
              <w:right w:val="single" w:sz="6" w:space="0" w:color="auto"/>
            </w:tcBorders>
          </w:tcPr>
          <w:p w14:paraId="5D9CAB29" w14:textId="57FD92F4" w:rsidR="00305C54" w:rsidRPr="002752C7" w:rsidRDefault="00C85D29" w:rsidP="00667127">
            <w:pPr>
              <w:jc w:val="center"/>
              <w:textAlignment w:val="baseline"/>
              <w:rPr>
                <w:rFonts w:eastAsia="Times New Roman" w:cs="Segoe UI"/>
                <w:sz w:val="16"/>
                <w:szCs w:val="16"/>
                <w:lang w:eastAsia="en-GB"/>
                <w14:ligatures w14:val="none"/>
              </w:rPr>
            </w:pPr>
            <w:r w:rsidRPr="00C85D29">
              <w:rPr>
                <w:rFonts w:eastAsia="Times New Roman" w:cs="Segoe UI"/>
                <w:sz w:val="16"/>
                <w:szCs w:val="16"/>
                <w:lang w:eastAsia="en-GB"/>
                <w14:ligatures w14:val="none"/>
              </w:rPr>
              <w:t>PL/02486</w:t>
            </w:r>
          </w:p>
        </w:tc>
        <w:tc>
          <w:tcPr>
            <w:tcW w:w="1701" w:type="dxa"/>
            <w:tcBorders>
              <w:top w:val="single" w:sz="6" w:space="0" w:color="auto"/>
              <w:left w:val="single" w:sz="6" w:space="0" w:color="auto"/>
              <w:bottom w:val="single" w:sz="6" w:space="0" w:color="auto"/>
              <w:right w:val="single" w:sz="6" w:space="0" w:color="auto"/>
            </w:tcBorders>
          </w:tcPr>
          <w:p w14:paraId="5E5F2AFF" w14:textId="1B7A9446" w:rsidR="00305C54" w:rsidRPr="002752C7" w:rsidRDefault="009231C5"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Partly</w:t>
            </w:r>
            <w:r w:rsidR="007B09AF">
              <w:rPr>
                <w:rFonts w:eastAsia="Times New Roman" w:cs="Segoe UI"/>
                <w:sz w:val="16"/>
                <w:szCs w:val="16"/>
                <w:lang w:eastAsia="en-GB"/>
                <w14:ligatures w14:val="none"/>
              </w:rPr>
              <w:t xml:space="preserve">. </w:t>
            </w:r>
            <w:r>
              <w:rPr>
                <w:rFonts w:eastAsia="Times New Roman" w:cs="Segoe UI"/>
                <w:sz w:val="16"/>
                <w:szCs w:val="16"/>
                <w:lang w:eastAsia="en-GB"/>
                <w14:ligatures w14:val="none"/>
              </w:rPr>
              <w:t>Site under construction</w:t>
            </w:r>
          </w:p>
        </w:tc>
      </w:tr>
      <w:tr w:rsidR="004401ED" w:rsidRPr="002752C7" w14:paraId="64E33C1C"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7705D1AB" w14:textId="0832A1A4" w:rsidR="004401ED" w:rsidRDefault="00F1223D"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PrC2/h27</w:t>
            </w:r>
          </w:p>
        </w:tc>
        <w:tc>
          <w:tcPr>
            <w:tcW w:w="1805" w:type="dxa"/>
            <w:tcBorders>
              <w:top w:val="single" w:sz="6" w:space="0" w:color="auto"/>
              <w:left w:val="single" w:sz="6" w:space="0" w:color="auto"/>
              <w:bottom w:val="single" w:sz="6" w:space="0" w:color="auto"/>
              <w:right w:val="single" w:sz="6" w:space="0" w:color="auto"/>
            </w:tcBorders>
          </w:tcPr>
          <w:p w14:paraId="3549884E" w14:textId="3C84B0DA" w:rsidR="004401ED" w:rsidRDefault="0091406A"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42 Stepney Street</w:t>
            </w:r>
          </w:p>
        </w:tc>
        <w:tc>
          <w:tcPr>
            <w:tcW w:w="1340" w:type="dxa"/>
            <w:tcBorders>
              <w:top w:val="single" w:sz="6" w:space="0" w:color="auto"/>
              <w:left w:val="single" w:sz="6" w:space="0" w:color="auto"/>
              <w:bottom w:val="single" w:sz="6" w:space="0" w:color="auto"/>
              <w:right w:val="single" w:sz="6" w:space="0" w:color="auto"/>
            </w:tcBorders>
          </w:tcPr>
          <w:p w14:paraId="60FEE37D" w14:textId="36FA5CF4" w:rsidR="004401ED" w:rsidRDefault="0091406A"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2D6A135E" w14:textId="3DCCCBC4" w:rsidR="004401ED" w:rsidRDefault="0091406A"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8</w:t>
            </w:r>
          </w:p>
        </w:tc>
        <w:tc>
          <w:tcPr>
            <w:tcW w:w="1701" w:type="dxa"/>
            <w:tcBorders>
              <w:top w:val="single" w:sz="6" w:space="0" w:color="auto"/>
              <w:left w:val="single" w:sz="6" w:space="0" w:color="auto"/>
              <w:bottom w:val="single" w:sz="6" w:space="0" w:color="auto"/>
              <w:right w:val="single" w:sz="6" w:space="0" w:color="auto"/>
            </w:tcBorders>
          </w:tcPr>
          <w:p w14:paraId="5975D8A2" w14:textId="6B735969" w:rsidR="004401ED" w:rsidRPr="007E68F7" w:rsidRDefault="002E281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PL/02186</w:t>
            </w:r>
          </w:p>
        </w:tc>
        <w:tc>
          <w:tcPr>
            <w:tcW w:w="1701" w:type="dxa"/>
            <w:tcBorders>
              <w:top w:val="single" w:sz="6" w:space="0" w:color="auto"/>
              <w:left w:val="single" w:sz="6" w:space="0" w:color="auto"/>
              <w:bottom w:val="single" w:sz="6" w:space="0" w:color="auto"/>
              <w:right w:val="single" w:sz="6" w:space="0" w:color="auto"/>
            </w:tcBorders>
          </w:tcPr>
          <w:p w14:paraId="1904B6BD" w14:textId="1E768128" w:rsidR="004401ED" w:rsidRDefault="002E281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p>
        </w:tc>
      </w:tr>
      <w:tr w:rsidR="009231C5" w:rsidRPr="002752C7" w14:paraId="13D93CF9"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7AA4CE64" w14:textId="77E30631" w:rsidR="009231C5" w:rsidRPr="002752C7" w:rsidRDefault="009231C5"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PrC2/h28</w:t>
            </w:r>
          </w:p>
        </w:tc>
        <w:tc>
          <w:tcPr>
            <w:tcW w:w="1805" w:type="dxa"/>
            <w:tcBorders>
              <w:top w:val="single" w:sz="6" w:space="0" w:color="auto"/>
              <w:left w:val="single" w:sz="6" w:space="0" w:color="auto"/>
              <w:bottom w:val="single" w:sz="6" w:space="0" w:color="auto"/>
              <w:right w:val="single" w:sz="6" w:space="0" w:color="auto"/>
            </w:tcBorders>
          </w:tcPr>
          <w:p w14:paraId="1F8ED395" w14:textId="1486A204" w:rsidR="009231C5" w:rsidRPr="002752C7" w:rsidRDefault="009231C5"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Heol y Graig, Llwynhendy</w:t>
            </w:r>
          </w:p>
        </w:tc>
        <w:tc>
          <w:tcPr>
            <w:tcW w:w="1340" w:type="dxa"/>
            <w:tcBorders>
              <w:top w:val="single" w:sz="6" w:space="0" w:color="auto"/>
              <w:left w:val="single" w:sz="6" w:space="0" w:color="auto"/>
              <w:bottom w:val="single" w:sz="6" w:space="0" w:color="auto"/>
              <w:right w:val="single" w:sz="6" w:space="0" w:color="auto"/>
            </w:tcBorders>
          </w:tcPr>
          <w:p w14:paraId="4557BB58" w14:textId="5B210CFB" w:rsidR="009231C5" w:rsidRPr="002752C7" w:rsidRDefault="00D41112"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51BAEBFF" w14:textId="5F4D2569" w:rsidR="009231C5" w:rsidRDefault="008462A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5</w:t>
            </w:r>
          </w:p>
        </w:tc>
        <w:tc>
          <w:tcPr>
            <w:tcW w:w="1701" w:type="dxa"/>
            <w:tcBorders>
              <w:top w:val="single" w:sz="6" w:space="0" w:color="auto"/>
              <w:left w:val="single" w:sz="6" w:space="0" w:color="auto"/>
              <w:bottom w:val="single" w:sz="6" w:space="0" w:color="auto"/>
              <w:right w:val="single" w:sz="6" w:space="0" w:color="auto"/>
            </w:tcBorders>
          </w:tcPr>
          <w:p w14:paraId="0AFC64FD" w14:textId="6ED76FAF" w:rsidR="009231C5" w:rsidRPr="002752C7" w:rsidRDefault="007E68F7" w:rsidP="00667127">
            <w:pPr>
              <w:jc w:val="center"/>
              <w:textAlignment w:val="baseline"/>
              <w:rPr>
                <w:rFonts w:eastAsia="Times New Roman" w:cs="Segoe UI"/>
                <w:sz w:val="16"/>
                <w:szCs w:val="16"/>
                <w:lang w:eastAsia="en-GB"/>
                <w14:ligatures w14:val="none"/>
              </w:rPr>
            </w:pPr>
            <w:r w:rsidRPr="007E68F7">
              <w:rPr>
                <w:rFonts w:eastAsia="Times New Roman" w:cs="Segoe UI"/>
                <w:sz w:val="16"/>
                <w:szCs w:val="16"/>
                <w:lang w:eastAsia="en-GB"/>
                <w14:ligatures w14:val="none"/>
              </w:rPr>
              <w:t>PL/08395</w:t>
            </w:r>
            <w:r w:rsidR="00406B38">
              <w:rPr>
                <w:rFonts w:eastAsia="Times New Roman" w:cs="Segoe UI"/>
                <w:sz w:val="16"/>
                <w:szCs w:val="16"/>
                <w:lang w:eastAsia="en-GB"/>
                <w14:ligatures w14:val="none"/>
              </w:rPr>
              <w:t>,</w:t>
            </w:r>
            <w:r w:rsidR="00406B38" w:rsidRPr="00406B38">
              <w:t xml:space="preserve"> </w:t>
            </w:r>
            <w:r w:rsidR="00406B38" w:rsidRPr="00406B38">
              <w:rPr>
                <w:rFonts w:eastAsia="Times New Roman" w:cs="Segoe UI"/>
                <w:sz w:val="16"/>
                <w:szCs w:val="16"/>
                <w:lang w:eastAsia="en-GB"/>
                <w14:ligatures w14:val="none"/>
              </w:rPr>
              <w:t>PL/09036</w:t>
            </w:r>
          </w:p>
        </w:tc>
        <w:tc>
          <w:tcPr>
            <w:tcW w:w="1701" w:type="dxa"/>
            <w:tcBorders>
              <w:top w:val="single" w:sz="6" w:space="0" w:color="auto"/>
              <w:left w:val="single" w:sz="6" w:space="0" w:color="auto"/>
              <w:bottom w:val="single" w:sz="6" w:space="0" w:color="auto"/>
              <w:right w:val="single" w:sz="6" w:space="0" w:color="auto"/>
            </w:tcBorders>
          </w:tcPr>
          <w:p w14:paraId="0FBAFF1A" w14:textId="5E46C5EB" w:rsidR="009231C5" w:rsidRPr="002752C7" w:rsidRDefault="00406B38"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Partly.</w:t>
            </w:r>
          </w:p>
        </w:tc>
      </w:tr>
      <w:tr w:rsidR="00B15189" w:rsidRPr="002752C7" w14:paraId="155DBE38"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660C688D" w14:textId="2FC55B9D" w:rsidR="00B15189" w:rsidRDefault="00B15189"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PrC2/</w:t>
            </w:r>
            <w:r w:rsidR="00990F84">
              <w:rPr>
                <w:rFonts w:eastAsia="Times New Roman" w:cs="Segoe UI"/>
                <w:sz w:val="16"/>
                <w:szCs w:val="16"/>
                <w:lang w:eastAsia="en-GB"/>
                <w14:ligatures w14:val="none"/>
              </w:rPr>
              <w:t>(ii)</w:t>
            </w:r>
          </w:p>
        </w:tc>
        <w:tc>
          <w:tcPr>
            <w:tcW w:w="1805" w:type="dxa"/>
            <w:tcBorders>
              <w:top w:val="single" w:sz="6" w:space="0" w:color="auto"/>
              <w:left w:val="single" w:sz="6" w:space="0" w:color="auto"/>
              <w:bottom w:val="single" w:sz="6" w:space="0" w:color="auto"/>
              <w:right w:val="single" w:sz="6" w:space="0" w:color="auto"/>
            </w:tcBorders>
          </w:tcPr>
          <w:p w14:paraId="0513E070" w14:textId="1403463C" w:rsidR="00B15189" w:rsidRDefault="00E47C8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Land at Cefncaeau</w:t>
            </w:r>
          </w:p>
        </w:tc>
        <w:tc>
          <w:tcPr>
            <w:tcW w:w="1340" w:type="dxa"/>
            <w:tcBorders>
              <w:top w:val="single" w:sz="6" w:space="0" w:color="auto"/>
              <w:left w:val="single" w:sz="6" w:space="0" w:color="auto"/>
              <w:bottom w:val="single" w:sz="6" w:space="0" w:color="auto"/>
              <w:right w:val="single" w:sz="6" w:space="0" w:color="auto"/>
            </w:tcBorders>
          </w:tcPr>
          <w:p w14:paraId="6695DBC9" w14:textId="1180F205" w:rsidR="00B15189" w:rsidRDefault="00E47C8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Llanelli</w:t>
            </w:r>
          </w:p>
        </w:tc>
        <w:tc>
          <w:tcPr>
            <w:tcW w:w="1036" w:type="dxa"/>
            <w:tcBorders>
              <w:top w:val="single" w:sz="6" w:space="0" w:color="auto"/>
              <w:left w:val="single" w:sz="6" w:space="0" w:color="auto"/>
              <w:bottom w:val="single" w:sz="6" w:space="0" w:color="auto"/>
              <w:right w:val="single" w:sz="6" w:space="0" w:color="auto"/>
            </w:tcBorders>
          </w:tcPr>
          <w:p w14:paraId="1E1DA994" w14:textId="7891BD33" w:rsidR="00B15189" w:rsidRDefault="00102CAB"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91</w:t>
            </w:r>
          </w:p>
        </w:tc>
        <w:tc>
          <w:tcPr>
            <w:tcW w:w="1701" w:type="dxa"/>
            <w:tcBorders>
              <w:top w:val="single" w:sz="6" w:space="0" w:color="auto"/>
              <w:left w:val="single" w:sz="6" w:space="0" w:color="auto"/>
              <w:bottom w:val="single" w:sz="6" w:space="0" w:color="auto"/>
              <w:right w:val="single" w:sz="6" w:space="0" w:color="auto"/>
            </w:tcBorders>
          </w:tcPr>
          <w:p w14:paraId="72FF5A65" w14:textId="58D65C07" w:rsidR="00B15189" w:rsidRPr="00792591" w:rsidRDefault="001A62F7" w:rsidP="00667127">
            <w:pPr>
              <w:jc w:val="center"/>
              <w:textAlignment w:val="baseline"/>
              <w:rPr>
                <w:rFonts w:eastAsia="Times New Roman" w:cs="Segoe UI"/>
                <w:sz w:val="16"/>
                <w:szCs w:val="16"/>
                <w:lang w:eastAsia="en-GB"/>
                <w14:ligatures w14:val="none"/>
              </w:rPr>
            </w:pPr>
            <w:r w:rsidRPr="001A62F7">
              <w:rPr>
                <w:rFonts w:eastAsia="Times New Roman" w:cs="Segoe UI"/>
                <w:sz w:val="16"/>
                <w:szCs w:val="16"/>
                <w:lang w:eastAsia="en-GB"/>
                <w14:ligatures w14:val="none"/>
              </w:rPr>
              <w:t>PL/05187</w:t>
            </w:r>
          </w:p>
        </w:tc>
        <w:tc>
          <w:tcPr>
            <w:tcW w:w="1701" w:type="dxa"/>
            <w:tcBorders>
              <w:top w:val="single" w:sz="6" w:space="0" w:color="auto"/>
              <w:left w:val="single" w:sz="6" w:space="0" w:color="auto"/>
              <w:bottom w:val="single" w:sz="6" w:space="0" w:color="auto"/>
              <w:right w:val="single" w:sz="6" w:space="0" w:color="auto"/>
            </w:tcBorders>
          </w:tcPr>
          <w:p w14:paraId="493BC768" w14:textId="63D732E1" w:rsidR="00B15189" w:rsidRDefault="001A62F7"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No</w:t>
            </w:r>
          </w:p>
        </w:tc>
      </w:tr>
      <w:tr w:rsidR="009231C5" w:rsidRPr="002752C7" w14:paraId="611B60B0"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1004DC99" w14:textId="41868091" w:rsidR="009231C5" w:rsidRPr="002752C7" w:rsidRDefault="00B47B56"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SeC4/h2</w:t>
            </w:r>
          </w:p>
        </w:tc>
        <w:tc>
          <w:tcPr>
            <w:tcW w:w="1805" w:type="dxa"/>
            <w:tcBorders>
              <w:top w:val="single" w:sz="6" w:space="0" w:color="auto"/>
              <w:left w:val="single" w:sz="6" w:space="0" w:color="auto"/>
              <w:bottom w:val="single" w:sz="6" w:space="0" w:color="auto"/>
              <w:right w:val="single" w:sz="6" w:space="0" w:color="auto"/>
            </w:tcBorders>
          </w:tcPr>
          <w:p w14:paraId="258F9FA4" w14:textId="7D96AF41" w:rsidR="009231C5" w:rsidRPr="002752C7" w:rsidRDefault="00B47B56"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Burry Port Harbourside</w:t>
            </w:r>
          </w:p>
        </w:tc>
        <w:tc>
          <w:tcPr>
            <w:tcW w:w="1340" w:type="dxa"/>
            <w:tcBorders>
              <w:top w:val="single" w:sz="6" w:space="0" w:color="auto"/>
              <w:left w:val="single" w:sz="6" w:space="0" w:color="auto"/>
              <w:bottom w:val="single" w:sz="6" w:space="0" w:color="auto"/>
              <w:right w:val="single" w:sz="6" w:space="0" w:color="auto"/>
            </w:tcBorders>
          </w:tcPr>
          <w:p w14:paraId="11EC2A0D" w14:textId="4E7D86D4" w:rsidR="009231C5" w:rsidRPr="002752C7" w:rsidRDefault="00B47B56"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Burry Port</w:t>
            </w:r>
          </w:p>
        </w:tc>
        <w:tc>
          <w:tcPr>
            <w:tcW w:w="1036" w:type="dxa"/>
            <w:tcBorders>
              <w:top w:val="single" w:sz="6" w:space="0" w:color="auto"/>
              <w:left w:val="single" w:sz="6" w:space="0" w:color="auto"/>
              <w:bottom w:val="single" w:sz="6" w:space="0" w:color="auto"/>
              <w:right w:val="single" w:sz="6" w:space="0" w:color="auto"/>
            </w:tcBorders>
          </w:tcPr>
          <w:p w14:paraId="2C15F58A" w14:textId="5F4728F5" w:rsidR="009231C5" w:rsidRDefault="009E32C7"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364</w:t>
            </w:r>
          </w:p>
        </w:tc>
        <w:tc>
          <w:tcPr>
            <w:tcW w:w="1701" w:type="dxa"/>
            <w:tcBorders>
              <w:top w:val="single" w:sz="6" w:space="0" w:color="auto"/>
              <w:left w:val="single" w:sz="6" w:space="0" w:color="auto"/>
              <w:bottom w:val="single" w:sz="6" w:space="0" w:color="auto"/>
              <w:right w:val="single" w:sz="6" w:space="0" w:color="auto"/>
            </w:tcBorders>
          </w:tcPr>
          <w:p w14:paraId="6179672D" w14:textId="36D66BA8" w:rsidR="009231C5" w:rsidRPr="002752C7" w:rsidRDefault="00792591" w:rsidP="00667127">
            <w:pPr>
              <w:jc w:val="center"/>
              <w:textAlignment w:val="baseline"/>
              <w:rPr>
                <w:rFonts w:eastAsia="Times New Roman" w:cs="Segoe UI"/>
                <w:sz w:val="16"/>
                <w:szCs w:val="16"/>
                <w:lang w:eastAsia="en-GB"/>
                <w14:ligatures w14:val="none"/>
              </w:rPr>
            </w:pPr>
            <w:r w:rsidRPr="00792591">
              <w:rPr>
                <w:rFonts w:eastAsia="Times New Roman" w:cs="Segoe UI"/>
                <w:sz w:val="16"/>
                <w:szCs w:val="16"/>
                <w:lang w:eastAsia="en-GB"/>
                <w14:ligatures w14:val="none"/>
              </w:rPr>
              <w:t xml:space="preserve">PL/04823 </w:t>
            </w:r>
            <w:r>
              <w:rPr>
                <w:rFonts w:eastAsia="Times New Roman" w:cs="Segoe UI"/>
                <w:sz w:val="16"/>
                <w:szCs w:val="16"/>
                <w:lang w:eastAsia="en-GB"/>
                <w14:ligatures w14:val="none"/>
              </w:rPr>
              <w:t xml:space="preserve">and </w:t>
            </w:r>
            <w:r w:rsidR="00EB7F93" w:rsidRPr="00EB7F93">
              <w:rPr>
                <w:rFonts w:eastAsia="Times New Roman" w:cs="Segoe UI"/>
                <w:sz w:val="16"/>
                <w:szCs w:val="16"/>
                <w:lang w:eastAsia="en-GB"/>
                <w14:ligatures w14:val="none"/>
              </w:rPr>
              <w:t>PL/04824</w:t>
            </w:r>
          </w:p>
        </w:tc>
        <w:tc>
          <w:tcPr>
            <w:tcW w:w="1701" w:type="dxa"/>
            <w:tcBorders>
              <w:top w:val="single" w:sz="6" w:space="0" w:color="auto"/>
              <w:left w:val="single" w:sz="6" w:space="0" w:color="auto"/>
              <w:bottom w:val="single" w:sz="6" w:space="0" w:color="auto"/>
              <w:right w:val="single" w:sz="6" w:space="0" w:color="auto"/>
            </w:tcBorders>
          </w:tcPr>
          <w:p w14:paraId="09782475" w14:textId="56644508" w:rsidR="009231C5" w:rsidRPr="002752C7" w:rsidRDefault="00792591"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No</w:t>
            </w:r>
          </w:p>
        </w:tc>
      </w:tr>
      <w:tr w:rsidR="005700D4" w:rsidRPr="002752C7" w14:paraId="18A48966"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hideMark/>
          </w:tcPr>
          <w:p w14:paraId="5EB22634" w14:textId="5C23B59D" w:rsidR="005700D4" w:rsidRPr="002752C7" w:rsidRDefault="005700D4" w:rsidP="00667127">
            <w:pPr>
              <w:jc w:val="center"/>
              <w:textAlignment w:val="baseline"/>
              <w:rPr>
                <w:rFonts w:ascii="Segoe UI" w:eastAsia="Times New Roman" w:hAnsi="Segoe UI" w:cs="Segoe UI"/>
                <w:sz w:val="18"/>
                <w:szCs w:val="18"/>
                <w:lang w:eastAsia="en-GB"/>
                <w14:ligatures w14:val="none"/>
              </w:rPr>
            </w:pPr>
            <w:r w:rsidRPr="002752C7">
              <w:rPr>
                <w:rFonts w:eastAsia="Times New Roman" w:cs="Segoe UI"/>
                <w:sz w:val="16"/>
                <w:szCs w:val="16"/>
                <w:lang w:eastAsia="en-GB"/>
                <w14:ligatures w14:val="none"/>
              </w:rPr>
              <w:t>SeC6/h2</w:t>
            </w:r>
          </w:p>
        </w:tc>
        <w:tc>
          <w:tcPr>
            <w:tcW w:w="1805" w:type="dxa"/>
            <w:tcBorders>
              <w:top w:val="single" w:sz="6" w:space="0" w:color="auto"/>
              <w:left w:val="single" w:sz="6" w:space="0" w:color="auto"/>
              <w:bottom w:val="single" w:sz="6" w:space="0" w:color="auto"/>
              <w:right w:val="single" w:sz="6" w:space="0" w:color="auto"/>
            </w:tcBorders>
            <w:hideMark/>
          </w:tcPr>
          <w:p w14:paraId="73706ED5" w14:textId="60FB41CB" w:rsidR="005700D4" w:rsidRPr="002752C7" w:rsidRDefault="005700D4" w:rsidP="00667127">
            <w:pPr>
              <w:jc w:val="center"/>
              <w:textAlignment w:val="baseline"/>
              <w:rPr>
                <w:rFonts w:ascii="Segoe UI" w:eastAsia="Times New Roman" w:hAnsi="Segoe UI" w:cs="Segoe UI"/>
                <w:sz w:val="18"/>
                <w:szCs w:val="18"/>
                <w:lang w:eastAsia="en-GB"/>
                <w14:ligatures w14:val="none"/>
              </w:rPr>
            </w:pPr>
            <w:r w:rsidRPr="002752C7">
              <w:rPr>
                <w:rFonts w:eastAsia="Times New Roman" w:cs="Segoe UI"/>
                <w:sz w:val="16"/>
                <w:szCs w:val="16"/>
                <w:lang w:eastAsia="en-GB"/>
                <w14:ligatures w14:val="none"/>
              </w:rPr>
              <w:t>Land between Clayton Road and East of Bronallt Road</w:t>
            </w:r>
          </w:p>
        </w:tc>
        <w:tc>
          <w:tcPr>
            <w:tcW w:w="1340" w:type="dxa"/>
            <w:tcBorders>
              <w:top w:val="single" w:sz="6" w:space="0" w:color="auto"/>
              <w:left w:val="single" w:sz="6" w:space="0" w:color="auto"/>
              <w:bottom w:val="single" w:sz="6" w:space="0" w:color="auto"/>
              <w:right w:val="single" w:sz="6" w:space="0" w:color="auto"/>
            </w:tcBorders>
            <w:hideMark/>
          </w:tcPr>
          <w:p w14:paraId="3B58C855" w14:textId="2217E8F5" w:rsidR="005700D4" w:rsidRPr="002752C7" w:rsidRDefault="005700D4" w:rsidP="00667127">
            <w:pPr>
              <w:jc w:val="center"/>
              <w:textAlignment w:val="baseline"/>
              <w:rPr>
                <w:rFonts w:ascii="Segoe UI" w:eastAsia="Times New Roman" w:hAnsi="Segoe UI" w:cs="Segoe UI"/>
                <w:sz w:val="18"/>
                <w:szCs w:val="18"/>
                <w:lang w:eastAsia="en-GB"/>
                <w14:ligatures w14:val="none"/>
              </w:rPr>
            </w:pPr>
            <w:r w:rsidRPr="002752C7">
              <w:rPr>
                <w:rFonts w:eastAsia="Times New Roman" w:cs="Segoe UI"/>
                <w:sz w:val="16"/>
                <w:szCs w:val="16"/>
                <w:lang w:eastAsia="en-GB"/>
                <w14:ligatures w14:val="none"/>
              </w:rPr>
              <w:t>Hendy</w:t>
            </w:r>
          </w:p>
        </w:tc>
        <w:tc>
          <w:tcPr>
            <w:tcW w:w="1036" w:type="dxa"/>
            <w:tcBorders>
              <w:top w:val="single" w:sz="6" w:space="0" w:color="auto"/>
              <w:left w:val="single" w:sz="6" w:space="0" w:color="auto"/>
              <w:bottom w:val="single" w:sz="6" w:space="0" w:color="auto"/>
              <w:right w:val="single" w:sz="6" w:space="0" w:color="auto"/>
            </w:tcBorders>
          </w:tcPr>
          <w:p w14:paraId="51D49AE5" w14:textId="4E3166D9" w:rsidR="005700D4" w:rsidRPr="002752C7" w:rsidRDefault="0058590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8</w:t>
            </w:r>
          </w:p>
        </w:tc>
        <w:tc>
          <w:tcPr>
            <w:tcW w:w="1701" w:type="dxa"/>
            <w:tcBorders>
              <w:top w:val="single" w:sz="6" w:space="0" w:color="auto"/>
              <w:left w:val="single" w:sz="6" w:space="0" w:color="auto"/>
              <w:bottom w:val="single" w:sz="6" w:space="0" w:color="auto"/>
              <w:right w:val="single" w:sz="6" w:space="0" w:color="auto"/>
            </w:tcBorders>
            <w:hideMark/>
          </w:tcPr>
          <w:p w14:paraId="19A80674" w14:textId="0A50BB2D" w:rsidR="005700D4" w:rsidRPr="002752C7" w:rsidRDefault="007D6C87" w:rsidP="00667127">
            <w:pPr>
              <w:jc w:val="center"/>
              <w:textAlignment w:val="baseline"/>
              <w:rPr>
                <w:rFonts w:ascii="Segoe UI" w:eastAsia="Times New Roman" w:hAnsi="Segoe UI" w:cs="Segoe UI"/>
                <w:sz w:val="18"/>
                <w:szCs w:val="18"/>
                <w:lang w:eastAsia="en-GB"/>
                <w14:ligatures w14:val="none"/>
              </w:rPr>
            </w:pPr>
            <w:r>
              <w:rPr>
                <w:rFonts w:eastAsia="Times New Roman" w:cs="Segoe UI"/>
                <w:sz w:val="16"/>
                <w:szCs w:val="16"/>
                <w:lang w:eastAsia="en-GB"/>
                <w14:ligatures w14:val="none"/>
              </w:rPr>
              <w:t>Partly committed</w:t>
            </w:r>
            <w:r w:rsidR="00B812AF">
              <w:rPr>
                <w:rFonts w:eastAsia="Times New Roman" w:cs="Segoe UI"/>
                <w:sz w:val="16"/>
                <w:szCs w:val="16"/>
                <w:lang w:eastAsia="en-GB"/>
                <w14:ligatures w14:val="none"/>
              </w:rPr>
              <w:t xml:space="preserve"> </w:t>
            </w:r>
            <w:r w:rsidR="00FC0E23">
              <w:rPr>
                <w:rFonts w:eastAsia="Times New Roman" w:cs="Segoe UI"/>
                <w:sz w:val="16"/>
                <w:szCs w:val="16"/>
                <w:lang w:eastAsia="en-GB"/>
                <w14:ligatures w14:val="none"/>
              </w:rPr>
              <w:t>(8 units</w:t>
            </w:r>
            <w:r w:rsidR="00BA1A17">
              <w:rPr>
                <w:rFonts w:eastAsia="Times New Roman" w:cs="Segoe UI"/>
                <w:sz w:val="16"/>
                <w:szCs w:val="16"/>
                <w:lang w:eastAsia="en-GB"/>
                <w14:ligatures w14:val="none"/>
              </w:rPr>
              <w:t xml:space="preserve"> out of the 20 </w:t>
            </w:r>
            <w:r w:rsidR="00166C0B">
              <w:rPr>
                <w:rFonts w:eastAsia="Times New Roman" w:cs="Segoe UI"/>
                <w:sz w:val="16"/>
                <w:szCs w:val="16"/>
                <w:lang w:eastAsia="en-GB"/>
                <w14:ligatures w14:val="none"/>
              </w:rPr>
              <w:t>allocated</w:t>
            </w:r>
            <w:r w:rsidR="00FC0E23">
              <w:rPr>
                <w:rFonts w:eastAsia="Times New Roman" w:cs="Segoe UI"/>
                <w:sz w:val="16"/>
                <w:szCs w:val="16"/>
                <w:lang w:eastAsia="en-GB"/>
                <w14:ligatures w14:val="none"/>
              </w:rPr>
              <w:t xml:space="preserve">) </w:t>
            </w:r>
            <w:r w:rsidR="005700D4" w:rsidRPr="002752C7">
              <w:rPr>
                <w:rFonts w:eastAsia="Times New Roman" w:cs="Segoe UI"/>
                <w:sz w:val="16"/>
                <w:szCs w:val="16"/>
                <w:lang w:eastAsia="en-GB"/>
                <w14:ligatures w14:val="none"/>
              </w:rPr>
              <w:t>S/34537</w:t>
            </w:r>
          </w:p>
        </w:tc>
        <w:tc>
          <w:tcPr>
            <w:tcW w:w="1701" w:type="dxa"/>
            <w:tcBorders>
              <w:top w:val="single" w:sz="6" w:space="0" w:color="auto"/>
              <w:left w:val="single" w:sz="6" w:space="0" w:color="auto"/>
              <w:bottom w:val="single" w:sz="6" w:space="0" w:color="auto"/>
              <w:right w:val="single" w:sz="6" w:space="0" w:color="auto"/>
            </w:tcBorders>
            <w:hideMark/>
          </w:tcPr>
          <w:p w14:paraId="5E0C4AF5" w14:textId="56295B5A" w:rsidR="005700D4" w:rsidRPr="002752C7" w:rsidRDefault="005700D4" w:rsidP="00667127">
            <w:pPr>
              <w:jc w:val="center"/>
              <w:textAlignment w:val="baseline"/>
              <w:rPr>
                <w:rFonts w:ascii="Segoe UI" w:eastAsia="Times New Roman" w:hAnsi="Segoe UI" w:cs="Segoe UI"/>
                <w:sz w:val="18"/>
                <w:szCs w:val="18"/>
                <w:lang w:eastAsia="en-GB"/>
                <w14:ligatures w14:val="none"/>
              </w:rPr>
            </w:pPr>
            <w:r w:rsidRPr="002752C7">
              <w:rPr>
                <w:rFonts w:eastAsia="Times New Roman" w:cs="Segoe UI"/>
                <w:sz w:val="16"/>
                <w:szCs w:val="16"/>
                <w:lang w:eastAsia="en-GB"/>
                <w14:ligatures w14:val="none"/>
              </w:rPr>
              <w:t>Yes, on part committed (which is also partly built)</w:t>
            </w:r>
          </w:p>
        </w:tc>
      </w:tr>
      <w:tr w:rsidR="00C86700" w:rsidRPr="002752C7" w14:paraId="214C8E52"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2AC75411" w14:textId="5C03B9FA" w:rsidR="00C86700" w:rsidRPr="002752C7" w:rsidRDefault="00C86700" w:rsidP="00667127">
            <w:pPr>
              <w:jc w:val="center"/>
              <w:textAlignment w:val="baseline"/>
              <w:rPr>
                <w:rFonts w:eastAsia="Times New Roman" w:cs="Segoe UI"/>
                <w:sz w:val="16"/>
                <w:szCs w:val="16"/>
                <w:lang w:eastAsia="en-GB"/>
                <w14:ligatures w14:val="none"/>
              </w:rPr>
            </w:pPr>
            <w:r w:rsidRPr="002752C7">
              <w:rPr>
                <w:rFonts w:eastAsia="Times New Roman" w:cs="Segoe UI"/>
                <w:sz w:val="16"/>
                <w:szCs w:val="16"/>
                <w:lang w:eastAsia="en-GB"/>
                <w14:ligatures w14:val="none"/>
              </w:rPr>
              <w:t>SeC6/h</w:t>
            </w:r>
            <w:r>
              <w:rPr>
                <w:rFonts w:eastAsia="Times New Roman" w:cs="Segoe UI"/>
                <w:sz w:val="16"/>
                <w:szCs w:val="16"/>
                <w:lang w:eastAsia="en-GB"/>
                <w14:ligatures w14:val="none"/>
              </w:rPr>
              <w:t>3</w:t>
            </w:r>
          </w:p>
        </w:tc>
        <w:tc>
          <w:tcPr>
            <w:tcW w:w="1805" w:type="dxa"/>
            <w:tcBorders>
              <w:top w:val="single" w:sz="6" w:space="0" w:color="auto"/>
              <w:left w:val="single" w:sz="6" w:space="0" w:color="auto"/>
              <w:bottom w:val="single" w:sz="6" w:space="0" w:color="auto"/>
              <w:right w:val="single" w:sz="6" w:space="0" w:color="auto"/>
            </w:tcBorders>
          </w:tcPr>
          <w:p w14:paraId="3BF0E359" w14:textId="68696FFD" w:rsidR="00C86700" w:rsidRPr="002752C7" w:rsidRDefault="00C8670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Coed Y Bronallt</w:t>
            </w:r>
          </w:p>
        </w:tc>
        <w:tc>
          <w:tcPr>
            <w:tcW w:w="1340" w:type="dxa"/>
            <w:tcBorders>
              <w:top w:val="single" w:sz="6" w:space="0" w:color="auto"/>
              <w:left w:val="single" w:sz="6" w:space="0" w:color="auto"/>
              <w:bottom w:val="single" w:sz="6" w:space="0" w:color="auto"/>
              <w:right w:val="single" w:sz="6" w:space="0" w:color="auto"/>
            </w:tcBorders>
          </w:tcPr>
          <w:p w14:paraId="234EAFA4" w14:textId="5424597D" w:rsidR="00C86700" w:rsidRPr="002752C7" w:rsidRDefault="00FD0137"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Hendy</w:t>
            </w:r>
          </w:p>
        </w:tc>
        <w:tc>
          <w:tcPr>
            <w:tcW w:w="1036" w:type="dxa"/>
            <w:tcBorders>
              <w:top w:val="single" w:sz="6" w:space="0" w:color="auto"/>
              <w:left w:val="single" w:sz="6" w:space="0" w:color="auto"/>
              <w:bottom w:val="single" w:sz="6" w:space="0" w:color="auto"/>
              <w:right w:val="single" w:sz="6" w:space="0" w:color="auto"/>
            </w:tcBorders>
          </w:tcPr>
          <w:p w14:paraId="1CB4E60B" w14:textId="1189EFF2" w:rsidR="00C86700" w:rsidRDefault="00FD0137"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6</w:t>
            </w:r>
          </w:p>
        </w:tc>
        <w:tc>
          <w:tcPr>
            <w:tcW w:w="1701" w:type="dxa"/>
            <w:tcBorders>
              <w:top w:val="single" w:sz="6" w:space="0" w:color="auto"/>
              <w:left w:val="single" w:sz="6" w:space="0" w:color="auto"/>
              <w:bottom w:val="single" w:sz="6" w:space="0" w:color="auto"/>
              <w:right w:val="single" w:sz="6" w:space="0" w:color="auto"/>
            </w:tcBorders>
          </w:tcPr>
          <w:p w14:paraId="62EA0810" w14:textId="3CC38994" w:rsidR="00C86700" w:rsidRDefault="003B6E4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S/13870;</w:t>
            </w:r>
            <w:r w:rsidR="0084009C">
              <w:rPr>
                <w:rFonts w:eastAsia="Times New Roman" w:cs="Segoe UI"/>
                <w:sz w:val="16"/>
                <w:szCs w:val="16"/>
                <w:lang w:eastAsia="en-GB"/>
                <w14:ligatures w14:val="none"/>
              </w:rPr>
              <w:t xml:space="preserve"> </w:t>
            </w:r>
            <w:r w:rsidR="00796CCD">
              <w:rPr>
                <w:rFonts w:eastAsia="Times New Roman" w:cs="Segoe UI"/>
                <w:sz w:val="16"/>
                <w:szCs w:val="16"/>
                <w:lang w:eastAsia="en-GB"/>
                <w14:ligatures w14:val="none"/>
              </w:rPr>
              <w:t>S/34339</w:t>
            </w:r>
            <w:r w:rsidR="00C6389E">
              <w:rPr>
                <w:rFonts w:eastAsia="Times New Roman" w:cs="Segoe UI"/>
                <w:sz w:val="16"/>
                <w:szCs w:val="16"/>
                <w:lang w:eastAsia="en-GB"/>
                <w14:ligatures w14:val="none"/>
              </w:rPr>
              <w:t>;</w:t>
            </w:r>
            <w:r w:rsidR="00F24255">
              <w:rPr>
                <w:rFonts w:eastAsia="Times New Roman" w:cs="Segoe UI"/>
                <w:sz w:val="16"/>
                <w:szCs w:val="16"/>
                <w:lang w:eastAsia="en-GB"/>
                <w14:ligatures w14:val="none"/>
              </w:rPr>
              <w:t xml:space="preserve"> S/37921</w:t>
            </w:r>
          </w:p>
        </w:tc>
        <w:tc>
          <w:tcPr>
            <w:tcW w:w="1701" w:type="dxa"/>
            <w:tcBorders>
              <w:top w:val="single" w:sz="6" w:space="0" w:color="auto"/>
              <w:left w:val="single" w:sz="6" w:space="0" w:color="auto"/>
              <w:bottom w:val="single" w:sz="6" w:space="0" w:color="auto"/>
              <w:right w:val="single" w:sz="6" w:space="0" w:color="auto"/>
            </w:tcBorders>
          </w:tcPr>
          <w:p w14:paraId="4744465F" w14:textId="0914A29C" w:rsidR="00C86700" w:rsidRPr="002752C7" w:rsidRDefault="00996BEE"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Partly complete</w:t>
            </w:r>
            <w:r w:rsidR="004E2307">
              <w:rPr>
                <w:rFonts w:eastAsia="Times New Roman" w:cs="Segoe UI"/>
                <w:sz w:val="16"/>
                <w:szCs w:val="16"/>
                <w:lang w:eastAsia="en-GB"/>
                <w14:ligatures w14:val="none"/>
              </w:rPr>
              <w:t xml:space="preserve"> (I unit remaining)</w:t>
            </w:r>
          </w:p>
        </w:tc>
      </w:tr>
      <w:tr w:rsidR="005E7F5A" w:rsidRPr="002752C7" w14:paraId="6682BE22"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0D42BB66" w14:textId="023A36D1" w:rsidR="005E7F5A" w:rsidRPr="002752C7" w:rsidRDefault="005E7F5A" w:rsidP="00667127">
            <w:pPr>
              <w:jc w:val="center"/>
              <w:textAlignment w:val="baseline"/>
              <w:rPr>
                <w:rFonts w:eastAsia="Times New Roman" w:cs="Segoe UI"/>
                <w:sz w:val="16"/>
                <w:szCs w:val="16"/>
                <w:lang w:eastAsia="en-GB"/>
                <w14:ligatures w14:val="none"/>
              </w:rPr>
            </w:pPr>
            <w:bookmarkStart w:id="24" w:name="_Ref208376986"/>
            <w:r w:rsidRPr="002752C7">
              <w:rPr>
                <w:rFonts w:eastAsia="Times New Roman" w:cs="Segoe UI"/>
                <w:sz w:val="16"/>
                <w:szCs w:val="16"/>
                <w:lang w:eastAsia="en-GB"/>
                <w14:ligatures w14:val="none"/>
              </w:rPr>
              <w:t>SeC6/(i)</w:t>
            </w:r>
          </w:p>
        </w:tc>
        <w:tc>
          <w:tcPr>
            <w:tcW w:w="1805" w:type="dxa"/>
            <w:tcBorders>
              <w:top w:val="single" w:sz="6" w:space="0" w:color="auto"/>
              <w:left w:val="single" w:sz="6" w:space="0" w:color="auto"/>
              <w:bottom w:val="single" w:sz="6" w:space="0" w:color="auto"/>
              <w:right w:val="single" w:sz="6" w:space="0" w:color="auto"/>
            </w:tcBorders>
          </w:tcPr>
          <w:p w14:paraId="541BFCC3" w14:textId="05291DBA" w:rsidR="005E7F5A" w:rsidRPr="002752C7" w:rsidRDefault="002620F1" w:rsidP="00667127">
            <w:pPr>
              <w:jc w:val="center"/>
              <w:textAlignment w:val="baseline"/>
              <w:rPr>
                <w:rFonts w:eastAsia="Times New Roman" w:cs="Segoe UI"/>
                <w:sz w:val="16"/>
                <w:szCs w:val="16"/>
                <w:lang w:eastAsia="en-GB"/>
                <w14:ligatures w14:val="none"/>
              </w:rPr>
            </w:pPr>
            <w:r w:rsidRPr="002620F1">
              <w:rPr>
                <w:rFonts w:eastAsia="Times New Roman" w:cs="Segoe UI"/>
                <w:sz w:val="16"/>
                <w:szCs w:val="16"/>
                <w:lang w:eastAsia="en-GB"/>
                <w14:ligatures w14:val="none"/>
              </w:rPr>
              <w:t>Land off Heol y Parc</w:t>
            </w:r>
          </w:p>
        </w:tc>
        <w:tc>
          <w:tcPr>
            <w:tcW w:w="1340" w:type="dxa"/>
            <w:tcBorders>
              <w:top w:val="single" w:sz="6" w:space="0" w:color="auto"/>
              <w:left w:val="single" w:sz="6" w:space="0" w:color="auto"/>
              <w:bottom w:val="single" w:sz="6" w:space="0" w:color="auto"/>
              <w:right w:val="single" w:sz="6" w:space="0" w:color="auto"/>
            </w:tcBorders>
          </w:tcPr>
          <w:p w14:paraId="50BCB455" w14:textId="312FCC8E" w:rsidR="005E7F5A" w:rsidRPr="002752C7" w:rsidRDefault="00CC0314"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Hendy</w:t>
            </w:r>
          </w:p>
        </w:tc>
        <w:tc>
          <w:tcPr>
            <w:tcW w:w="1036" w:type="dxa"/>
            <w:tcBorders>
              <w:top w:val="single" w:sz="6" w:space="0" w:color="auto"/>
              <w:left w:val="single" w:sz="6" w:space="0" w:color="auto"/>
              <w:bottom w:val="single" w:sz="6" w:space="0" w:color="auto"/>
              <w:right w:val="single" w:sz="6" w:space="0" w:color="auto"/>
            </w:tcBorders>
          </w:tcPr>
          <w:p w14:paraId="725F0581" w14:textId="187D5181" w:rsidR="005E7F5A" w:rsidRDefault="00B16D8D"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7</w:t>
            </w:r>
          </w:p>
        </w:tc>
        <w:tc>
          <w:tcPr>
            <w:tcW w:w="1701" w:type="dxa"/>
            <w:tcBorders>
              <w:top w:val="single" w:sz="6" w:space="0" w:color="auto"/>
              <w:left w:val="single" w:sz="6" w:space="0" w:color="auto"/>
              <w:bottom w:val="single" w:sz="6" w:space="0" w:color="auto"/>
              <w:right w:val="single" w:sz="6" w:space="0" w:color="auto"/>
            </w:tcBorders>
          </w:tcPr>
          <w:p w14:paraId="426323E5" w14:textId="35BF8DD3" w:rsidR="005E7F5A" w:rsidRPr="002752C7" w:rsidRDefault="00984B02" w:rsidP="00667127">
            <w:pPr>
              <w:jc w:val="center"/>
              <w:textAlignment w:val="baseline"/>
              <w:rPr>
                <w:rFonts w:eastAsia="Times New Roman" w:cs="Segoe UI"/>
                <w:sz w:val="16"/>
                <w:szCs w:val="16"/>
                <w:lang w:eastAsia="en-GB"/>
                <w14:ligatures w14:val="none"/>
              </w:rPr>
            </w:pPr>
            <w:r w:rsidRPr="00984B02">
              <w:rPr>
                <w:rFonts w:eastAsia="Times New Roman" w:cs="Segoe UI"/>
                <w:sz w:val="16"/>
                <w:szCs w:val="16"/>
                <w:lang w:eastAsia="en-GB"/>
                <w14:ligatures w14:val="none"/>
              </w:rPr>
              <w:t>PL/04430</w:t>
            </w:r>
          </w:p>
        </w:tc>
        <w:tc>
          <w:tcPr>
            <w:tcW w:w="1701" w:type="dxa"/>
            <w:tcBorders>
              <w:top w:val="single" w:sz="6" w:space="0" w:color="auto"/>
              <w:left w:val="single" w:sz="6" w:space="0" w:color="auto"/>
              <w:bottom w:val="single" w:sz="6" w:space="0" w:color="auto"/>
              <w:right w:val="single" w:sz="6" w:space="0" w:color="auto"/>
            </w:tcBorders>
          </w:tcPr>
          <w:p w14:paraId="7064CFBF" w14:textId="0E55AD38" w:rsidR="005E7F5A" w:rsidRPr="002752C7" w:rsidRDefault="000140A2"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No</w:t>
            </w:r>
          </w:p>
        </w:tc>
      </w:tr>
      <w:tr w:rsidR="00C60EB3" w:rsidRPr="002752C7" w14:paraId="3FB8B39A"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1DD5D6AA" w14:textId="07E30727" w:rsidR="00C60EB3" w:rsidRDefault="00C60EB3" w:rsidP="00667127">
            <w:pPr>
              <w:jc w:val="center"/>
              <w:textAlignment w:val="baseline"/>
              <w:rPr>
                <w:rFonts w:eastAsia="Times New Roman" w:cs="Segoe UI"/>
                <w:sz w:val="16"/>
                <w:szCs w:val="16"/>
                <w:lang w:eastAsia="en-GB"/>
                <w14:ligatures w14:val="none"/>
              </w:rPr>
            </w:pPr>
            <w:r w:rsidRPr="002752C7">
              <w:rPr>
                <w:rFonts w:eastAsia="Times New Roman" w:cs="Segoe UI"/>
                <w:sz w:val="16"/>
                <w:szCs w:val="16"/>
                <w:lang w:eastAsia="en-GB"/>
                <w14:ligatures w14:val="none"/>
              </w:rPr>
              <w:t>SeC7/h1</w:t>
            </w:r>
          </w:p>
        </w:tc>
        <w:tc>
          <w:tcPr>
            <w:tcW w:w="1805" w:type="dxa"/>
            <w:tcBorders>
              <w:top w:val="single" w:sz="6" w:space="0" w:color="auto"/>
              <w:left w:val="single" w:sz="6" w:space="0" w:color="auto"/>
              <w:bottom w:val="single" w:sz="6" w:space="0" w:color="auto"/>
              <w:right w:val="single" w:sz="6" w:space="0" w:color="auto"/>
            </w:tcBorders>
          </w:tcPr>
          <w:p w14:paraId="2F98FE6B" w14:textId="2B962A6D" w:rsidR="00C60EB3" w:rsidRPr="00C948BC" w:rsidRDefault="00C60EB3" w:rsidP="00667127">
            <w:pPr>
              <w:jc w:val="center"/>
              <w:textAlignment w:val="baseline"/>
              <w:rPr>
                <w:rFonts w:eastAsia="Times New Roman" w:cs="Segoe UI"/>
                <w:sz w:val="16"/>
                <w:szCs w:val="16"/>
                <w:lang w:eastAsia="en-GB"/>
                <w14:ligatures w14:val="none"/>
              </w:rPr>
            </w:pPr>
            <w:r w:rsidRPr="002752C7">
              <w:rPr>
                <w:rFonts w:eastAsia="Times New Roman" w:cs="Segoe UI"/>
                <w:sz w:val="16"/>
                <w:szCs w:val="16"/>
                <w:lang w:eastAsia="en-GB"/>
                <w14:ligatures w14:val="none"/>
              </w:rPr>
              <w:t>Box Farm</w:t>
            </w:r>
          </w:p>
        </w:tc>
        <w:tc>
          <w:tcPr>
            <w:tcW w:w="1340" w:type="dxa"/>
            <w:tcBorders>
              <w:top w:val="single" w:sz="6" w:space="0" w:color="auto"/>
              <w:left w:val="single" w:sz="6" w:space="0" w:color="auto"/>
              <w:bottom w:val="single" w:sz="6" w:space="0" w:color="auto"/>
              <w:right w:val="single" w:sz="6" w:space="0" w:color="auto"/>
            </w:tcBorders>
          </w:tcPr>
          <w:p w14:paraId="1B650D5D" w14:textId="3AE66779" w:rsidR="00C60EB3" w:rsidRDefault="00C60EB3" w:rsidP="00667127">
            <w:pPr>
              <w:jc w:val="center"/>
              <w:textAlignment w:val="baseline"/>
              <w:rPr>
                <w:rFonts w:eastAsia="Times New Roman" w:cs="Segoe UI"/>
                <w:sz w:val="16"/>
                <w:szCs w:val="16"/>
                <w:lang w:eastAsia="en-GB"/>
                <w14:ligatures w14:val="none"/>
              </w:rPr>
            </w:pPr>
            <w:r w:rsidRPr="002752C7">
              <w:rPr>
                <w:rFonts w:eastAsia="Times New Roman" w:cs="Segoe UI"/>
                <w:sz w:val="16"/>
                <w:szCs w:val="16"/>
                <w:lang w:eastAsia="en-GB"/>
                <w14:ligatures w14:val="none"/>
              </w:rPr>
              <w:t>Llangennech</w:t>
            </w:r>
          </w:p>
        </w:tc>
        <w:tc>
          <w:tcPr>
            <w:tcW w:w="1036" w:type="dxa"/>
            <w:tcBorders>
              <w:top w:val="single" w:sz="6" w:space="0" w:color="auto"/>
              <w:left w:val="single" w:sz="6" w:space="0" w:color="auto"/>
              <w:bottom w:val="single" w:sz="6" w:space="0" w:color="auto"/>
              <w:right w:val="single" w:sz="6" w:space="0" w:color="auto"/>
            </w:tcBorders>
          </w:tcPr>
          <w:p w14:paraId="0EBE6EFF" w14:textId="182A28D7" w:rsidR="00C60EB3" w:rsidRDefault="00C60EB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7</w:t>
            </w:r>
          </w:p>
        </w:tc>
        <w:tc>
          <w:tcPr>
            <w:tcW w:w="1701" w:type="dxa"/>
            <w:tcBorders>
              <w:top w:val="single" w:sz="6" w:space="0" w:color="auto"/>
              <w:left w:val="single" w:sz="6" w:space="0" w:color="auto"/>
              <w:bottom w:val="single" w:sz="6" w:space="0" w:color="auto"/>
              <w:right w:val="single" w:sz="6" w:space="0" w:color="auto"/>
            </w:tcBorders>
          </w:tcPr>
          <w:p w14:paraId="3AB4E7AE" w14:textId="341C5890" w:rsidR="00C60EB3" w:rsidRDefault="00C60EB3" w:rsidP="00667127">
            <w:pPr>
              <w:jc w:val="center"/>
              <w:textAlignment w:val="baseline"/>
              <w:rPr>
                <w:rFonts w:eastAsia="Times New Roman" w:cs="Segoe UI"/>
                <w:sz w:val="16"/>
                <w:szCs w:val="16"/>
                <w:lang w:eastAsia="en-GB"/>
                <w14:ligatures w14:val="none"/>
              </w:rPr>
            </w:pPr>
            <w:r w:rsidRPr="002752C7">
              <w:rPr>
                <w:rFonts w:eastAsia="Times New Roman" w:cs="Segoe UI"/>
                <w:sz w:val="16"/>
                <w:szCs w:val="16"/>
                <w:lang w:eastAsia="en-GB"/>
                <w14:ligatures w14:val="none"/>
              </w:rPr>
              <w:t>S/33213; PL/00012</w:t>
            </w:r>
          </w:p>
        </w:tc>
        <w:tc>
          <w:tcPr>
            <w:tcW w:w="1701" w:type="dxa"/>
            <w:tcBorders>
              <w:top w:val="single" w:sz="6" w:space="0" w:color="auto"/>
              <w:left w:val="single" w:sz="6" w:space="0" w:color="auto"/>
              <w:bottom w:val="single" w:sz="6" w:space="0" w:color="auto"/>
              <w:right w:val="single" w:sz="6" w:space="0" w:color="auto"/>
            </w:tcBorders>
          </w:tcPr>
          <w:p w14:paraId="4928DD25" w14:textId="3E7E4A5B" w:rsidR="00C60EB3" w:rsidRDefault="00C60EB3" w:rsidP="00667127">
            <w:pPr>
              <w:tabs>
                <w:tab w:val="center" w:pos="843"/>
              </w:tabs>
              <w:jc w:val="center"/>
              <w:textAlignment w:val="baseline"/>
              <w:rPr>
                <w:rFonts w:eastAsia="Times New Roman" w:cs="Segoe UI"/>
                <w:sz w:val="16"/>
                <w:szCs w:val="16"/>
                <w:lang w:eastAsia="en-GB"/>
                <w14:ligatures w14:val="none"/>
              </w:rPr>
            </w:pPr>
            <w:r w:rsidRPr="002752C7">
              <w:rPr>
                <w:rFonts w:eastAsia="Times New Roman" w:cs="Segoe UI"/>
                <w:sz w:val="16"/>
                <w:szCs w:val="16"/>
                <w:lang w:eastAsia="en-GB"/>
                <w14:ligatures w14:val="none"/>
              </w:rPr>
              <w:t>No</w:t>
            </w:r>
          </w:p>
        </w:tc>
      </w:tr>
      <w:tr w:rsidR="008C41A4" w:rsidRPr="002752C7" w14:paraId="0C6C1EA4"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2035C255" w14:textId="0E946954" w:rsidR="008C41A4" w:rsidRDefault="008C41A4"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PrC3/h4</w:t>
            </w:r>
          </w:p>
        </w:tc>
        <w:tc>
          <w:tcPr>
            <w:tcW w:w="1805" w:type="dxa"/>
            <w:tcBorders>
              <w:top w:val="single" w:sz="6" w:space="0" w:color="auto"/>
              <w:left w:val="single" w:sz="6" w:space="0" w:color="auto"/>
              <w:bottom w:val="single" w:sz="6" w:space="0" w:color="auto"/>
              <w:right w:val="single" w:sz="6" w:space="0" w:color="auto"/>
            </w:tcBorders>
            <w:vAlign w:val="bottom"/>
          </w:tcPr>
          <w:p w14:paraId="496CFBAA" w14:textId="6E9975A8" w:rsidR="008C41A4" w:rsidRPr="00C948BC" w:rsidRDefault="008C41A4"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Tirychen Farm</w:t>
            </w:r>
          </w:p>
        </w:tc>
        <w:tc>
          <w:tcPr>
            <w:tcW w:w="1340" w:type="dxa"/>
            <w:tcBorders>
              <w:top w:val="single" w:sz="6" w:space="0" w:color="auto"/>
              <w:left w:val="single" w:sz="6" w:space="0" w:color="auto"/>
              <w:bottom w:val="single" w:sz="6" w:space="0" w:color="auto"/>
              <w:right w:val="single" w:sz="6" w:space="0" w:color="auto"/>
            </w:tcBorders>
          </w:tcPr>
          <w:p w14:paraId="74FF78DA" w14:textId="1043AC70" w:rsidR="008C41A4" w:rsidRDefault="008C41A4"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Ammanford</w:t>
            </w:r>
          </w:p>
        </w:tc>
        <w:tc>
          <w:tcPr>
            <w:tcW w:w="1036" w:type="dxa"/>
            <w:tcBorders>
              <w:top w:val="single" w:sz="6" w:space="0" w:color="auto"/>
              <w:left w:val="single" w:sz="6" w:space="0" w:color="auto"/>
              <w:bottom w:val="single" w:sz="6" w:space="0" w:color="auto"/>
              <w:right w:val="single" w:sz="6" w:space="0" w:color="auto"/>
            </w:tcBorders>
            <w:vAlign w:val="bottom"/>
          </w:tcPr>
          <w:p w14:paraId="07CC4A12" w14:textId="0F3B08A7" w:rsidR="008C41A4" w:rsidRDefault="008C41A4"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150</w:t>
            </w:r>
          </w:p>
        </w:tc>
        <w:tc>
          <w:tcPr>
            <w:tcW w:w="1701" w:type="dxa"/>
            <w:tcBorders>
              <w:top w:val="single" w:sz="6" w:space="0" w:color="auto"/>
              <w:left w:val="single" w:sz="6" w:space="0" w:color="auto"/>
              <w:bottom w:val="single" w:sz="6" w:space="0" w:color="auto"/>
              <w:right w:val="single" w:sz="6" w:space="0" w:color="auto"/>
            </w:tcBorders>
          </w:tcPr>
          <w:p w14:paraId="43424637" w14:textId="0DF747D3" w:rsidR="008C41A4" w:rsidRDefault="008C41A4"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E/21663; E/38686; PL/06556</w:t>
            </w:r>
          </w:p>
        </w:tc>
        <w:tc>
          <w:tcPr>
            <w:tcW w:w="1701" w:type="dxa"/>
            <w:tcBorders>
              <w:top w:val="single" w:sz="6" w:space="0" w:color="auto"/>
              <w:left w:val="single" w:sz="6" w:space="0" w:color="auto"/>
              <w:bottom w:val="single" w:sz="6" w:space="0" w:color="auto"/>
              <w:right w:val="single" w:sz="6" w:space="0" w:color="auto"/>
            </w:tcBorders>
          </w:tcPr>
          <w:p w14:paraId="608C963A" w14:textId="123167CD" w:rsidR="008C41A4" w:rsidRDefault="008C41A4"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No</w:t>
            </w:r>
          </w:p>
        </w:tc>
      </w:tr>
      <w:tr w:rsidR="008C41A4" w:rsidRPr="002752C7" w14:paraId="77ADBDA9"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2AE03ED0" w14:textId="0C67D108" w:rsidR="008C41A4" w:rsidRDefault="008C41A4"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PrC3/h9</w:t>
            </w:r>
          </w:p>
        </w:tc>
        <w:tc>
          <w:tcPr>
            <w:tcW w:w="1805" w:type="dxa"/>
            <w:tcBorders>
              <w:top w:val="single" w:sz="6" w:space="0" w:color="auto"/>
              <w:left w:val="single" w:sz="6" w:space="0" w:color="auto"/>
              <w:bottom w:val="single" w:sz="6" w:space="0" w:color="auto"/>
              <w:right w:val="single" w:sz="6" w:space="0" w:color="auto"/>
            </w:tcBorders>
            <w:vAlign w:val="bottom"/>
          </w:tcPr>
          <w:p w14:paraId="77D6851B" w14:textId="05CAE42B" w:rsidR="008C41A4" w:rsidRPr="00C948BC" w:rsidRDefault="008C41A4"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Land adjacent to Maesyrhaf</w:t>
            </w:r>
          </w:p>
        </w:tc>
        <w:tc>
          <w:tcPr>
            <w:tcW w:w="1340" w:type="dxa"/>
            <w:tcBorders>
              <w:top w:val="single" w:sz="6" w:space="0" w:color="auto"/>
              <w:left w:val="single" w:sz="6" w:space="0" w:color="auto"/>
              <w:bottom w:val="single" w:sz="6" w:space="0" w:color="auto"/>
              <w:right w:val="single" w:sz="6" w:space="0" w:color="auto"/>
            </w:tcBorders>
          </w:tcPr>
          <w:p w14:paraId="7BBD4AF3" w14:textId="53A00B4E" w:rsidR="008C41A4" w:rsidRDefault="008C41A4"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Cross Hands</w:t>
            </w:r>
          </w:p>
        </w:tc>
        <w:tc>
          <w:tcPr>
            <w:tcW w:w="1036" w:type="dxa"/>
            <w:tcBorders>
              <w:top w:val="single" w:sz="6" w:space="0" w:color="auto"/>
              <w:left w:val="single" w:sz="6" w:space="0" w:color="auto"/>
              <w:bottom w:val="single" w:sz="6" w:space="0" w:color="auto"/>
              <w:right w:val="single" w:sz="6" w:space="0" w:color="auto"/>
            </w:tcBorders>
            <w:vAlign w:val="bottom"/>
          </w:tcPr>
          <w:p w14:paraId="27F14D15" w14:textId="3DDE8654" w:rsidR="008C41A4" w:rsidRDefault="008C41A4"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5</w:t>
            </w:r>
          </w:p>
        </w:tc>
        <w:tc>
          <w:tcPr>
            <w:tcW w:w="1701" w:type="dxa"/>
            <w:tcBorders>
              <w:top w:val="single" w:sz="6" w:space="0" w:color="auto"/>
              <w:left w:val="single" w:sz="6" w:space="0" w:color="auto"/>
              <w:bottom w:val="single" w:sz="6" w:space="0" w:color="auto"/>
              <w:right w:val="single" w:sz="6" w:space="0" w:color="auto"/>
            </w:tcBorders>
          </w:tcPr>
          <w:p w14:paraId="6F26DB65" w14:textId="1CD419F0" w:rsidR="008C41A4" w:rsidRDefault="008C41A4"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S/35926</w:t>
            </w:r>
          </w:p>
        </w:tc>
        <w:tc>
          <w:tcPr>
            <w:tcW w:w="1701" w:type="dxa"/>
            <w:tcBorders>
              <w:top w:val="single" w:sz="6" w:space="0" w:color="auto"/>
              <w:left w:val="single" w:sz="6" w:space="0" w:color="auto"/>
              <w:bottom w:val="single" w:sz="6" w:space="0" w:color="auto"/>
              <w:right w:val="single" w:sz="6" w:space="0" w:color="auto"/>
            </w:tcBorders>
          </w:tcPr>
          <w:p w14:paraId="0FF3C25D" w14:textId="77777777" w:rsidR="008C41A4" w:rsidRDefault="008C41A4"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Partly</w:t>
            </w:r>
          </w:p>
          <w:p w14:paraId="40BB9772" w14:textId="77777777" w:rsidR="008C41A4" w:rsidRDefault="008C41A4" w:rsidP="00667127">
            <w:pPr>
              <w:tabs>
                <w:tab w:val="center" w:pos="843"/>
              </w:tabs>
              <w:jc w:val="center"/>
              <w:textAlignment w:val="baseline"/>
              <w:rPr>
                <w:rFonts w:eastAsia="Times New Roman" w:cs="Segoe UI"/>
                <w:sz w:val="16"/>
                <w:szCs w:val="16"/>
                <w:lang w:eastAsia="en-GB"/>
                <w14:ligatures w14:val="none"/>
              </w:rPr>
            </w:pPr>
          </w:p>
        </w:tc>
      </w:tr>
      <w:tr w:rsidR="002F726F" w:rsidRPr="002752C7" w14:paraId="708F85B9" w14:textId="77777777" w:rsidTr="009B0882">
        <w:trPr>
          <w:trHeight w:val="300"/>
        </w:trPr>
        <w:tc>
          <w:tcPr>
            <w:tcW w:w="1198" w:type="dxa"/>
            <w:tcBorders>
              <w:top w:val="single" w:sz="6" w:space="0" w:color="auto"/>
              <w:left w:val="single" w:sz="6" w:space="0" w:color="auto"/>
              <w:bottom w:val="single" w:sz="6" w:space="0" w:color="auto"/>
              <w:right w:val="single" w:sz="6" w:space="0" w:color="auto"/>
            </w:tcBorders>
          </w:tcPr>
          <w:p w14:paraId="4E88722E" w14:textId="39D5E031" w:rsidR="002F726F" w:rsidRPr="002752C7" w:rsidRDefault="00FF29E7"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PrC3</w:t>
            </w:r>
            <w:r w:rsidR="003164EE">
              <w:rPr>
                <w:rFonts w:eastAsia="Times New Roman" w:cs="Segoe UI"/>
                <w:sz w:val="16"/>
                <w:szCs w:val="16"/>
                <w:lang w:eastAsia="en-GB"/>
                <w14:ligatures w14:val="none"/>
              </w:rPr>
              <w:t>/MU1</w:t>
            </w:r>
          </w:p>
        </w:tc>
        <w:tc>
          <w:tcPr>
            <w:tcW w:w="1805" w:type="dxa"/>
            <w:tcBorders>
              <w:top w:val="single" w:sz="6" w:space="0" w:color="auto"/>
              <w:left w:val="single" w:sz="6" w:space="0" w:color="auto"/>
              <w:bottom w:val="single" w:sz="6" w:space="0" w:color="auto"/>
              <w:right w:val="single" w:sz="6" w:space="0" w:color="auto"/>
            </w:tcBorders>
          </w:tcPr>
          <w:p w14:paraId="63912866" w14:textId="343F70E0" w:rsidR="002F726F" w:rsidRPr="002620F1" w:rsidRDefault="00C948BC" w:rsidP="00667127">
            <w:pPr>
              <w:jc w:val="center"/>
              <w:textAlignment w:val="baseline"/>
              <w:rPr>
                <w:rFonts w:eastAsia="Times New Roman" w:cs="Segoe UI"/>
                <w:sz w:val="16"/>
                <w:szCs w:val="16"/>
                <w:lang w:eastAsia="en-GB"/>
                <w14:ligatures w14:val="none"/>
              </w:rPr>
            </w:pPr>
            <w:r w:rsidRPr="00C948BC">
              <w:rPr>
                <w:rFonts w:eastAsia="Times New Roman" w:cs="Segoe UI"/>
                <w:sz w:val="16"/>
                <w:szCs w:val="16"/>
                <w:lang w:eastAsia="en-GB"/>
                <w14:ligatures w14:val="none"/>
              </w:rPr>
              <w:t>Emlyn Brickworks</w:t>
            </w:r>
          </w:p>
        </w:tc>
        <w:tc>
          <w:tcPr>
            <w:tcW w:w="1340" w:type="dxa"/>
            <w:tcBorders>
              <w:top w:val="single" w:sz="6" w:space="0" w:color="auto"/>
              <w:left w:val="single" w:sz="6" w:space="0" w:color="auto"/>
              <w:bottom w:val="single" w:sz="6" w:space="0" w:color="auto"/>
              <w:right w:val="single" w:sz="6" w:space="0" w:color="auto"/>
            </w:tcBorders>
          </w:tcPr>
          <w:p w14:paraId="52C7BB27" w14:textId="508070E0" w:rsidR="002F726F" w:rsidRDefault="009C7EA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Penygroes</w:t>
            </w:r>
          </w:p>
        </w:tc>
        <w:tc>
          <w:tcPr>
            <w:tcW w:w="1036" w:type="dxa"/>
            <w:tcBorders>
              <w:top w:val="single" w:sz="6" w:space="0" w:color="auto"/>
              <w:left w:val="single" w:sz="6" w:space="0" w:color="auto"/>
              <w:bottom w:val="single" w:sz="6" w:space="0" w:color="auto"/>
              <w:right w:val="single" w:sz="6" w:space="0" w:color="auto"/>
            </w:tcBorders>
          </w:tcPr>
          <w:p w14:paraId="5363A8CC" w14:textId="0DB689AA" w:rsidR="002F726F" w:rsidRDefault="00D24E37"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70</w:t>
            </w:r>
          </w:p>
        </w:tc>
        <w:tc>
          <w:tcPr>
            <w:tcW w:w="1701" w:type="dxa"/>
            <w:tcBorders>
              <w:top w:val="single" w:sz="6" w:space="0" w:color="auto"/>
              <w:left w:val="single" w:sz="6" w:space="0" w:color="auto"/>
              <w:bottom w:val="single" w:sz="6" w:space="0" w:color="auto"/>
              <w:right w:val="single" w:sz="6" w:space="0" w:color="auto"/>
            </w:tcBorders>
          </w:tcPr>
          <w:p w14:paraId="314F8DF3" w14:textId="5673F70B" w:rsidR="002F726F" w:rsidRPr="00984B02" w:rsidRDefault="00463E63"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E/32720</w:t>
            </w:r>
          </w:p>
        </w:tc>
        <w:tc>
          <w:tcPr>
            <w:tcW w:w="1701" w:type="dxa"/>
            <w:tcBorders>
              <w:top w:val="single" w:sz="6" w:space="0" w:color="auto"/>
              <w:left w:val="single" w:sz="6" w:space="0" w:color="auto"/>
              <w:bottom w:val="single" w:sz="6" w:space="0" w:color="auto"/>
              <w:right w:val="single" w:sz="6" w:space="0" w:color="auto"/>
            </w:tcBorders>
          </w:tcPr>
          <w:p w14:paraId="54057612" w14:textId="4FC0B05E" w:rsidR="002F726F" w:rsidRDefault="00BC761C"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No</w:t>
            </w:r>
          </w:p>
        </w:tc>
      </w:tr>
      <w:tr w:rsidR="00F44705" w:rsidRPr="002752C7" w14:paraId="43C7FBE5"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433CF938" w14:textId="6AB7B442" w:rsidR="00F44705" w:rsidRPr="002752C7" w:rsidRDefault="00AE5FBF"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PrC3/h22</w:t>
            </w:r>
          </w:p>
        </w:tc>
        <w:tc>
          <w:tcPr>
            <w:tcW w:w="1805" w:type="dxa"/>
            <w:tcBorders>
              <w:top w:val="single" w:sz="6" w:space="0" w:color="auto"/>
              <w:left w:val="single" w:sz="6" w:space="0" w:color="auto"/>
              <w:bottom w:val="single" w:sz="6" w:space="0" w:color="auto"/>
              <w:right w:val="single" w:sz="6" w:space="0" w:color="auto"/>
            </w:tcBorders>
            <w:vAlign w:val="bottom"/>
          </w:tcPr>
          <w:p w14:paraId="1531A879" w14:textId="45F0E7B2" w:rsidR="00F44705" w:rsidRPr="002620F1" w:rsidRDefault="009627FB"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Adjacent Pant Y Blodau</w:t>
            </w:r>
          </w:p>
        </w:tc>
        <w:tc>
          <w:tcPr>
            <w:tcW w:w="1340" w:type="dxa"/>
            <w:tcBorders>
              <w:top w:val="single" w:sz="6" w:space="0" w:color="auto"/>
              <w:left w:val="single" w:sz="6" w:space="0" w:color="auto"/>
              <w:bottom w:val="single" w:sz="6" w:space="0" w:color="auto"/>
              <w:right w:val="single" w:sz="6" w:space="0" w:color="auto"/>
            </w:tcBorders>
          </w:tcPr>
          <w:p w14:paraId="2D18D63E" w14:textId="6CE8E894" w:rsidR="00F44705" w:rsidRDefault="009627FB"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Penygroes</w:t>
            </w:r>
          </w:p>
        </w:tc>
        <w:tc>
          <w:tcPr>
            <w:tcW w:w="1036" w:type="dxa"/>
            <w:tcBorders>
              <w:top w:val="single" w:sz="6" w:space="0" w:color="auto"/>
              <w:left w:val="single" w:sz="6" w:space="0" w:color="auto"/>
              <w:bottom w:val="single" w:sz="6" w:space="0" w:color="auto"/>
              <w:right w:val="single" w:sz="6" w:space="0" w:color="auto"/>
            </w:tcBorders>
            <w:vAlign w:val="bottom"/>
          </w:tcPr>
          <w:p w14:paraId="2CDFC96A" w14:textId="0B6BCE4C" w:rsidR="00F44705" w:rsidRDefault="0080757F"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79</w:t>
            </w:r>
          </w:p>
        </w:tc>
        <w:tc>
          <w:tcPr>
            <w:tcW w:w="1701" w:type="dxa"/>
            <w:tcBorders>
              <w:top w:val="single" w:sz="6" w:space="0" w:color="auto"/>
              <w:left w:val="single" w:sz="6" w:space="0" w:color="auto"/>
              <w:bottom w:val="single" w:sz="6" w:space="0" w:color="auto"/>
              <w:right w:val="single" w:sz="6" w:space="0" w:color="auto"/>
            </w:tcBorders>
          </w:tcPr>
          <w:p w14:paraId="203EA686" w14:textId="628B170F" w:rsidR="00F44705" w:rsidRPr="00984B02" w:rsidRDefault="00380268"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E/29910</w:t>
            </w:r>
            <w:r w:rsidR="004C0F9E">
              <w:rPr>
                <w:rFonts w:eastAsia="Times New Roman" w:cs="Segoe UI"/>
                <w:sz w:val="16"/>
                <w:szCs w:val="16"/>
                <w:lang w:eastAsia="en-GB"/>
                <w14:ligatures w14:val="none"/>
              </w:rPr>
              <w:t>;</w:t>
            </w:r>
          </w:p>
        </w:tc>
        <w:tc>
          <w:tcPr>
            <w:tcW w:w="1701" w:type="dxa"/>
            <w:tcBorders>
              <w:top w:val="single" w:sz="6" w:space="0" w:color="auto"/>
              <w:left w:val="single" w:sz="6" w:space="0" w:color="auto"/>
              <w:bottom w:val="single" w:sz="6" w:space="0" w:color="auto"/>
              <w:right w:val="single" w:sz="6" w:space="0" w:color="auto"/>
            </w:tcBorders>
          </w:tcPr>
          <w:p w14:paraId="1E87334E" w14:textId="173F5EBB" w:rsidR="00F44705" w:rsidRDefault="0080757F"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p>
        </w:tc>
      </w:tr>
      <w:tr w:rsidR="00F44705" w:rsidRPr="002752C7" w14:paraId="630C5027"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2CC2A2F0" w14:textId="248B47CF" w:rsidR="00F44705" w:rsidRPr="002752C7" w:rsidRDefault="00AE5FBF"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PrC3/h36</w:t>
            </w:r>
          </w:p>
        </w:tc>
        <w:tc>
          <w:tcPr>
            <w:tcW w:w="1805" w:type="dxa"/>
            <w:tcBorders>
              <w:top w:val="single" w:sz="6" w:space="0" w:color="auto"/>
              <w:left w:val="single" w:sz="6" w:space="0" w:color="auto"/>
              <w:bottom w:val="single" w:sz="6" w:space="0" w:color="auto"/>
              <w:right w:val="single" w:sz="6" w:space="0" w:color="auto"/>
            </w:tcBorders>
            <w:vAlign w:val="bottom"/>
          </w:tcPr>
          <w:p w14:paraId="41F19B24" w14:textId="45F5704E" w:rsidR="00F44705" w:rsidRPr="002620F1" w:rsidRDefault="009627FB"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Betws Colliery</w:t>
            </w:r>
          </w:p>
        </w:tc>
        <w:tc>
          <w:tcPr>
            <w:tcW w:w="1340" w:type="dxa"/>
            <w:tcBorders>
              <w:top w:val="single" w:sz="6" w:space="0" w:color="auto"/>
              <w:left w:val="single" w:sz="6" w:space="0" w:color="auto"/>
              <w:bottom w:val="single" w:sz="6" w:space="0" w:color="auto"/>
              <w:right w:val="single" w:sz="6" w:space="0" w:color="auto"/>
            </w:tcBorders>
          </w:tcPr>
          <w:p w14:paraId="6CD998A1" w14:textId="2A2F446E" w:rsidR="00F44705" w:rsidRDefault="009627FB"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Betws, Ammanford</w:t>
            </w:r>
          </w:p>
        </w:tc>
        <w:tc>
          <w:tcPr>
            <w:tcW w:w="1036" w:type="dxa"/>
            <w:tcBorders>
              <w:top w:val="single" w:sz="6" w:space="0" w:color="auto"/>
              <w:left w:val="single" w:sz="6" w:space="0" w:color="auto"/>
              <w:bottom w:val="single" w:sz="6" w:space="0" w:color="auto"/>
              <w:right w:val="single" w:sz="6" w:space="0" w:color="auto"/>
            </w:tcBorders>
            <w:vAlign w:val="bottom"/>
          </w:tcPr>
          <w:p w14:paraId="72C14F8C" w14:textId="41D5F807" w:rsidR="00F44705" w:rsidRDefault="0080757F" w:rsidP="00667127">
            <w:pPr>
              <w:jc w:val="center"/>
              <w:textAlignment w:val="baseline"/>
              <w:rPr>
                <w:rFonts w:eastAsia="Times New Roman" w:cs="Segoe UI"/>
                <w:sz w:val="16"/>
                <w:szCs w:val="16"/>
                <w:lang w:eastAsia="en-GB"/>
                <w14:ligatures w14:val="none"/>
              </w:rPr>
            </w:pPr>
            <w:r w:rsidRPr="0080757F">
              <w:rPr>
                <w:rFonts w:eastAsia="Times New Roman" w:cs="Segoe UI"/>
                <w:sz w:val="16"/>
                <w:szCs w:val="16"/>
                <w:lang w:eastAsia="en-GB"/>
                <w14:ligatures w14:val="none"/>
              </w:rPr>
              <w:t>66</w:t>
            </w:r>
          </w:p>
        </w:tc>
        <w:tc>
          <w:tcPr>
            <w:tcW w:w="1701" w:type="dxa"/>
            <w:tcBorders>
              <w:top w:val="single" w:sz="6" w:space="0" w:color="auto"/>
              <w:left w:val="single" w:sz="6" w:space="0" w:color="auto"/>
              <w:bottom w:val="single" w:sz="6" w:space="0" w:color="auto"/>
              <w:right w:val="single" w:sz="6" w:space="0" w:color="auto"/>
            </w:tcBorders>
          </w:tcPr>
          <w:p w14:paraId="7D159FD2" w14:textId="7F8C21ED" w:rsidR="00F44705" w:rsidRPr="00984B02" w:rsidRDefault="004E1B8F"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E/</w:t>
            </w:r>
            <w:r w:rsidR="00BC28E4">
              <w:rPr>
                <w:rFonts w:eastAsia="Times New Roman" w:cs="Segoe UI"/>
                <w:sz w:val="16"/>
                <w:szCs w:val="16"/>
                <w:lang w:eastAsia="en-GB"/>
                <w14:ligatures w14:val="none"/>
              </w:rPr>
              <w:t>09</w:t>
            </w:r>
            <w:r w:rsidR="00006172">
              <w:rPr>
                <w:rFonts w:eastAsia="Times New Roman" w:cs="Segoe UI"/>
                <w:sz w:val="16"/>
                <w:szCs w:val="16"/>
                <w:lang w:eastAsia="en-GB"/>
                <w14:ligatures w14:val="none"/>
              </w:rPr>
              <w:t xml:space="preserve">584; </w:t>
            </w:r>
            <w:r w:rsidR="007D0AEC">
              <w:rPr>
                <w:rFonts w:eastAsia="Times New Roman" w:cs="Segoe UI"/>
                <w:sz w:val="16"/>
                <w:szCs w:val="16"/>
                <w:lang w:eastAsia="en-GB"/>
                <w14:ligatures w14:val="none"/>
              </w:rPr>
              <w:t>E/24742</w:t>
            </w:r>
          </w:p>
        </w:tc>
        <w:tc>
          <w:tcPr>
            <w:tcW w:w="1701" w:type="dxa"/>
            <w:tcBorders>
              <w:top w:val="single" w:sz="6" w:space="0" w:color="auto"/>
              <w:left w:val="single" w:sz="6" w:space="0" w:color="auto"/>
              <w:bottom w:val="single" w:sz="6" w:space="0" w:color="auto"/>
              <w:right w:val="single" w:sz="6" w:space="0" w:color="auto"/>
            </w:tcBorders>
          </w:tcPr>
          <w:p w14:paraId="41A14622" w14:textId="138E45CA" w:rsidR="00F44705" w:rsidRDefault="0080757F" w:rsidP="00667127">
            <w:pPr>
              <w:tabs>
                <w:tab w:val="center" w:pos="843"/>
              </w:tabs>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p>
        </w:tc>
      </w:tr>
      <w:tr w:rsidR="00F44705" w:rsidRPr="00777C9E" w14:paraId="6598BD8D"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169E08BD" w14:textId="2230B961" w:rsidR="00F44705" w:rsidRPr="002752C7" w:rsidRDefault="00B41459"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PrC3/(iii)</w:t>
            </w:r>
          </w:p>
        </w:tc>
        <w:tc>
          <w:tcPr>
            <w:tcW w:w="1805" w:type="dxa"/>
            <w:tcBorders>
              <w:top w:val="single" w:sz="6" w:space="0" w:color="auto"/>
              <w:left w:val="single" w:sz="6" w:space="0" w:color="auto"/>
              <w:bottom w:val="single" w:sz="6" w:space="0" w:color="auto"/>
              <w:right w:val="single" w:sz="6" w:space="0" w:color="auto"/>
            </w:tcBorders>
            <w:vAlign w:val="bottom"/>
          </w:tcPr>
          <w:p w14:paraId="47C1FD7D" w14:textId="50BA20A5" w:rsidR="00F44705" w:rsidRPr="002620F1" w:rsidRDefault="00F5282F"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Land rear of 10-12 Norton Road</w:t>
            </w:r>
          </w:p>
        </w:tc>
        <w:tc>
          <w:tcPr>
            <w:tcW w:w="1340" w:type="dxa"/>
            <w:tcBorders>
              <w:top w:val="single" w:sz="6" w:space="0" w:color="auto"/>
              <w:left w:val="single" w:sz="6" w:space="0" w:color="auto"/>
              <w:bottom w:val="single" w:sz="6" w:space="0" w:color="auto"/>
              <w:right w:val="single" w:sz="6" w:space="0" w:color="auto"/>
            </w:tcBorders>
          </w:tcPr>
          <w:p w14:paraId="78266FE6" w14:textId="3988F7DA" w:rsidR="00F44705" w:rsidRDefault="004965B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Penygroes</w:t>
            </w:r>
          </w:p>
        </w:tc>
        <w:tc>
          <w:tcPr>
            <w:tcW w:w="1036" w:type="dxa"/>
            <w:tcBorders>
              <w:top w:val="single" w:sz="6" w:space="0" w:color="auto"/>
              <w:left w:val="single" w:sz="6" w:space="0" w:color="auto"/>
              <w:bottom w:val="single" w:sz="6" w:space="0" w:color="auto"/>
              <w:right w:val="single" w:sz="6" w:space="0" w:color="auto"/>
            </w:tcBorders>
            <w:vAlign w:val="bottom"/>
          </w:tcPr>
          <w:p w14:paraId="759FB7A6" w14:textId="36467E01" w:rsidR="00F44705" w:rsidRDefault="0096652A"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6</w:t>
            </w:r>
          </w:p>
        </w:tc>
        <w:tc>
          <w:tcPr>
            <w:tcW w:w="1701" w:type="dxa"/>
            <w:tcBorders>
              <w:top w:val="single" w:sz="6" w:space="0" w:color="auto"/>
              <w:left w:val="single" w:sz="6" w:space="0" w:color="auto"/>
              <w:bottom w:val="single" w:sz="6" w:space="0" w:color="auto"/>
              <w:right w:val="single" w:sz="6" w:space="0" w:color="auto"/>
            </w:tcBorders>
          </w:tcPr>
          <w:p w14:paraId="0B554721" w14:textId="3BA44E6F" w:rsidR="00F44705" w:rsidRPr="00984B02" w:rsidRDefault="00626034"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 xml:space="preserve">E/30557; </w:t>
            </w:r>
            <w:r w:rsidR="00B45893" w:rsidRPr="00B45893">
              <w:rPr>
                <w:rFonts w:eastAsia="Times New Roman" w:cs="Segoe UI"/>
                <w:sz w:val="16"/>
                <w:szCs w:val="16"/>
                <w:lang w:eastAsia="en-GB"/>
                <w14:ligatures w14:val="none"/>
              </w:rPr>
              <w:t>E/32947</w:t>
            </w:r>
          </w:p>
        </w:tc>
        <w:tc>
          <w:tcPr>
            <w:tcW w:w="1701" w:type="dxa"/>
            <w:tcBorders>
              <w:top w:val="single" w:sz="6" w:space="0" w:color="auto"/>
              <w:left w:val="single" w:sz="6" w:space="0" w:color="auto"/>
              <w:bottom w:val="single" w:sz="6" w:space="0" w:color="auto"/>
              <w:right w:val="single" w:sz="6" w:space="0" w:color="auto"/>
            </w:tcBorders>
          </w:tcPr>
          <w:p w14:paraId="183DCCDC" w14:textId="77777777" w:rsidR="0096652A" w:rsidRDefault="00E929F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p>
          <w:p w14:paraId="61967F26" w14:textId="77777777" w:rsidR="00F44705" w:rsidRDefault="00F44705" w:rsidP="00667127">
            <w:pPr>
              <w:jc w:val="center"/>
              <w:textAlignment w:val="baseline"/>
              <w:rPr>
                <w:rFonts w:eastAsia="Times New Roman" w:cs="Segoe UI"/>
                <w:sz w:val="16"/>
                <w:szCs w:val="16"/>
                <w:lang w:eastAsia="en-GB"/>
                <w14:ligatures w14:val="none"/>
              </w:rPr>
            </w:pPr>
          </w:p>
        </w:tc>
      </w:tr>
      <w:tr w:rsidR="00F44705" w:rsidRPr="00777C9E" w14:paraId="660AD7A3"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2FACC7E1" w14:textId="42449049" w:rsidR="00F44705" w:rsidRPr="002752C7" w:rsidRDefault="00B41459"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PrC3/(vi)</w:t>
            </w:r>
          </w:p>
        </w:tc>
        <w:tc>
          <w:tcPr>
            <w:tcW w:w="1805" w:type="dxa"/>
            <w:tcBorders>
              <w:top w:val="single" w:sz="6" w:space="0" w:color="auto"/>
              <w:left w:val="single" w:sz="6" w:space="0" w:color="auto"/>
              <w:bottom w:val="single" w:sz="6" w:space="0" w:color="auto"/>
              <w:right w:val="single" w:sz="6" w:space="0" w:color="auto"/>
            </w:tcBorders>
            <w:vAlign w:val="bottom"/>
          </w:tcPr>
          <w:p w14:paraId="127CCDAB" w14:textId="0F834205" w:rsidR="00F44705" w:rsidRPr="002620F1" w:rsidRDefault="00F5282F"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Land Opposite Plough and Harrow, Betws</w:t>
            </w:r>
          </w:p>
        </w:tc>
        <w:tc>
          <w:tcPr>
            <w:tcW w:w="1340" w:type="dxa"/>
            <w:tcBorders>
              <w:top w:val="single" w:sz="6" w:space="0" w:color="auto"/>
              <w:left w:val="single" w:sz="6" w:space="0" w:color="auto"/>
              <w:bottom w:val="single" w:sz="6" w:space="0" w:color="auto"/>
              <w:right w:val="single" w:sz="6" w:space="0" w:color="auto"/>
            </w:tcBorders>
          </w:tcPr>
          <w:p w14:paraId="58EAE52C" w14:textId="65939840" w:rsidR="00F44705" w:rsidRDefault="0096652A"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Betws, Ammanford</w:t>
            </w:r>
          </w:p>
        </w:tc>
        <w:tc>
          <w:tcPr>
            <w:tcW w:w="1036" w:type="dxa"/>
            <w:tcBorders>
              <w:top w:val="single" w:sz="6" w:space="0" w:color="auto"/>
              <w:left w:val="single" w:sz="6" w:space="0" w:color="auto"/>
              <w:bottom w:val="single" w:sz="6" w:space="0" w:color="auto"/>
              <w:right w:val="single" w:sz="6" w:space="0" w:color="auto"/>
            </w:tcBorders>
            <w:vAlign w:val="bottom"/>
          </w:tcPr>
          <w:p w14:paraId="4666B0D6" w14:textId="495CC3BB" w:rsidR="00F44705" w:rsidRDefault="0096652A"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9</w:t>
            </w:r>
          </w:p>
        </w:tc>
        <w:tc>
          <w:tcPr>
            <w:tcW w:w="1701" w:type="dxa"/>
            <w:tcBorders>
              <w:top w:val="single" w:sz="6" w:space="0" w:color="auto"/>
              <w:left w:val="single" w:sz="6" w:space="0" w:color="auto"/>
              <w:bottom w:val="single" w:sz="6" w:space="0" w:color="auto"/>
              <w:right w:val="single" w:sz="6" w:space="0" w:color="auto"/>
            </w:tcBorders>
          </w:tcPr>
          <w:p w14:paraId="6C9AD223" w14:textId="6054EED3" w:rsidR="00F44705" w:rsidRPr="00984B02" w:rsidRDefault="00241775"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PL/05546</w:t>
            </w:r>
          </w:p>
        </w:tc>
        <w:tc>
          <w:tcPr>
            <w:tcW w:w="1701" w:type="dxa"/>
            <w:tcBorders>
              <w:top w:val="single" w:sz="6" w:space="0" w:color="auto"/>
              <w:left w:val="single" w:sz="6" w:space="0" w:color="auto"/>
              <w:bottom w:val="single" w:sz="6" w:space="0" w:color="auto"/>
              <w:right w:val="single" w:sz="6" w:space="0" w:color="auto"/>
            </w:tcBorders>
          </w:tcPr>
          <w:p w14:paraId="0A7C8519" w14:textId="44CE1E3D" w:rsidR="00F44705" w:rsidRDefault="00E929F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p>
        </w:tc>
      </w:tr>
      <w:tr w:rsidR="00F44705" w:rsidRPr="00777C9E" w14:paraId="4E146087"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48FF73F6" w14:textId="5B601663" w:rsidR="00F44705" w:rsidRPr="002752C7" w:rsidRDefault="00B41459"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PrC3/(vii)</w:t>
            </w:r>
          </w:p>
        </w:tc>
        <w:tc>
          <w:tcPr>
            <w:tcW w:w="1805" w:type="dxa"/>
            <w:tcBorders>
              <w:top w:val="single" w:sz="6" w:space="0" w:color="auto"/>
              <w:left w:val="single" w:sz="6" w:space="0" w:color="auto"/>
              <w:bottom w:val="single" w:sz="6" w:space="0" w:color="auto"/>
              <w:right w:val="single" w:sz="6" w:space="0" w:color="auto"/>
            </w:tcBorders>
            <w:vAlign w:val="bottom"/>
          </w:tcPr>
          <w:p w14:paraId="0B1085DA" w14:textId="398878C2" w:rsidR="00F44705" w:rsidRPr="002620F1" w:rsidRDefault="00F5282F"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Land off Dôl y Dderwen, Myddynfych</w:t>
            </w:r>
          </w:p>
        </w:tc>
        <w:tc>
          <w:tcPr>
            <w:tcW w:w="1340" w:type="dxa"/>
            <w:tcBorders>
              <w:top w:val="single" w:sz="6" w:space="0" w:color="auto"/>
              <w:left w:val="single" w:sz="6" w:space="0" w:color="auto"/>
              <w:bottom w:val="single" w:sz="6" w:space="0" w:color="auto"/>
              <w:right w:val="single" w:sz="6" w:space="0" w:color="auto"/>
            </w:tcBorders>
          </w:tcPr>
          <w:p w14:paraId="13EBBBBD" w14:textId="567C347C" w:rsidR="00F44705" w:rsidRDefault="00E929F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Ammanford</w:t>
            </w:r>
          </w:p>
        </w:tc>
        <w:tc>
          <w:tcPr>
            <w:tcW w:w="1036" w:type="dxa"/>
            <w:tcBorders>
              <w:top w:val="single" w:sz="6" w:space="0" w:color="auto"/>
              <w:left w:val="single" w:sz="6" w:space="0" w:color="auto"/>
              <w:bottom w:val="single" w:sz="6" w:space="0" w:color="auto"/>
              <w:right w:val="single" w:sz="6" w:space="0" w:color="auto"/>
            </w:tcBorders>
            <w:vAlign w:val="bottom"/>
          </w:tcPr>
          <w:p w14:paraId="558DF655" w14:textId="06CDAED6" w:rsidR="00F44705" w:rsidRDefault="0096652A"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31</w:t>
            </w:r>
          </w:p>
        </w:tc>
        <w:tc>
          <w:tcPr>
            <w:tcW w:w="1701" w:type="dxa"/>
            <w:tcBorders>
              <w:top w:val="single" w:sz="6" w:space="0" w:color="auto"/>
              <w:left w:val="single" w:sz="6" w:space="0" w:color="auto"/>
              <w:bottom w:val="single" w:sz="6" w:space="0" w:color="auto"/>
              <w:right w:val="single" w:sz="6" w:space="0" w:color="auto"/>
            </w:tcBorders>
          </w:tcPr>
          <w:p w14:paraId="42300F51" w14:textId="6E5D874D" w:rsidR="00F44705" w:rsidRPr="00984B02" w:rsidRDefault="00381DBD"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PL/06515</w:t>
            </w:r>
          </w:p>
        </w:tc>
        <w:tc>
          <w:tcPr>
            <w:tcW w:w="1701" w:type="dxa"/>
            <w:tcBorders>
              <w:top w:val="single" w:sz="6" w:space="0" w:color="auto"/>
              <w:left w:val="single" w:sz="6" w:space="0" w:color="auto"/>
              <w:bottom w:val="single" w:sz="6" w:space="0" w:color="auto"/>
              <w:right w:val="single" w:sz="6" w:space="0" w:color="auto"/>
            </w:tcBorders>
          </w:tcPr>
          <w:p w14:paraId="48C87A9B" w14:textId="176FA129" w:rsidR="00F44705" w:rsidRDefault="00E929F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p>
        </w:tc>
      </w:tr>
      <w:tr w:rsidR="00883D40" w:rsidRPr="00777C9E" w14:paraId="60642B69" w14:textId="77777777">
        <w:trPr>
          <w:trHeight w:val="300"/>
        </w:trPr>
        <w:tc>
          <w:tcPr>
            <w:tcW w:w="1198" w:type="dxa"/>
            <w:tcBorders>
              <w:top w:val="single" w:sz="6" w:space="0" w:color="auto"/>
              <w:left w:val="single" w:sz="6" w:space="0" w:color="auto"/>
              <w:bottom w:val="single" w:sz="6" w:space="0" w:color="auto"/>
              <w:right w:val="single" w:sz="6" w:space="0" w:color="auto"/>
            </w:tcBorders>
          </w:tcPr>
          <w:p w14:paraId="18CED535" w14:textId="264B485D" w:rsidR="00883D40" w:rsidRPr="00777C9E" w:rsidRDefault="00883D40" w:rsidP="00667127">
            <w:pPr>
              <w:jc w:val="center"/>
              <w:textAlignment w:val="baseline"/>
              <w:rPr>
                <w:rFonts w:eastAsia="Times New Roman" w:cs="Segoe UI"/>
                <w:sz w:val="16"/>
                <w:szCs w:val="16"/>
                <w:lang w:eastAsia="en-GB"/>
                <w14:ligatures w14:val="none"/>
              </w:rPr>
            </w:pPr>
            <w:r w:rsidRPr="00552555">
              <w:rPr>
                <w:rFonts w:eastAsia="Times New Roman" w:cs="Segoe UI"/>
                <w:sz w:val="16"/>
                <w:szCs w:val="16"/>
                <w:lang w:eastAsia="en-GB"/>
                <w14:ligatures w14:val="none"/>
              </w:rPr>
              <w:t>SuV25/h1</w:t>
            </w:r>
          </w:p>
        </w:tc>
        <w:tc>
          <w:tcPr>
            <w:tcW w:w="1805" w:type="dxa"/>
            <w:tcBorders>
              <w:top w:val="single" w:sz="6" w:space="0" w:color="auto"/>
              <w:left w:val="single" w:sz="6" w:space="0" w:color="auto"/>
              <w:bottom w:val="single" w:sz="6" w:space="0" w:color="auto"/>
              <w:right w:val="single" w:sz="6" w:space="0" w:color="auto"/>
            </w:tcBorders>
          </w:tcPr>
          <w:p w14:paraId="51D607E7" w14:textId="3123EC01" w:rsidR="00883D40" w:rsidRPr="00777C9E" w:rsidRDefault="00883D40" w:rsidP="00667127">
            <w:pPr>
              <w:jc w:val="center"/>
              <w:textAlignment w:val="baseline"/>
              <w:rPr>
                <w:rFonts w:eastAsia="Times New Roman" w:cs="Segoe UI"/>
                <w:sz w:val="16"/>
                <w:szCs w:val="16"/>
                <w:lang w:eastAsia="en-GB"/>
                <w14:ligatures w14:val="none"/>
              </w:rPr>
            </w:pPr>
            <w:r w:rsidRPr="00896449">
              <w:rPr>
                <w:rFonts w:eastAsia="Times New Roman" w:cs="Segoe UI"/>
                <w:sz w:val="16"/>
                <w:szCs w:val="16"/>
                <w:lang w:eastAsia="en-GB"/>
                <w14:ligatures w14:val="none"/>
              </w:rPr>
              <w:t>Land North of Clos Rebecca</w:t>
            </w:r>
          </w:p>
        </w:tc>
        <w:tc>
          <w:tcPr>
            <w:tcW w:w="1340" w:type="dxa"/>
            <w:tcBorders>
              <w:top w:val="single" w:sz="6" w:space="0" w:color="auto"/>
              <w:left w:val="single" w:sz="6" w:space="0" w:color="auto"/>
              <w:bottom w:val="single" w:sz="6" w:space="0" w:color="auto"/>
              <w:right w:val="single" w:sz="6" w:space="0" w:color="auto"/>
            </w:tcBorders>
          </w:tcPr>
          <w:p w14:paraId="1AFA04DC" w14:textId="4A21C27F" w:rsidR="00883D40" w:rsidRDefault="00883D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Llannon</w:t>
            </w:r>
          </w:p>
        </w:tc>
        <w:tc>
          <w:tcPr>
            <w:tcW w:w="1036" w:type="dxa"/>
            <w:tcBorders>
              <w:top w:val="single" w:sz="6" w:space="0" w:color="auto"/>
              <w:left w:val="single" w:sz="6" w:space="0" w:color="auto"/>
              <w:bottom w:val="single" w:sz="6" w:space="0" w:color="auto"/>
              <w:right w:val="single" w:sz="6" w:space="0" w:color="auto"/>
            </w:tcBorders>
          </w:tcPr>
          <w:p w14:paraId="04991A88" w14:textId="0C2F5DB4" w:rsidR="00883D40" w:rsidRPr="00777C9E" w:rsidRDefault="00883D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47</w:t>
            </w:r>
          </w:p>
        </w:tc>
        <w:tc>
          <w:tcPr>
            <w:tcW w:w="1701" w:type="dxa"/>
            <w:tcBorders>
              <w:top w:val="single" w:sz="6" w:space="0" w:color="auto"/>
              <w:left w:val="single" w:sz="6" w:space="0" w:color="auto"/>
              <w:bottom w:val="single" w:sz="6" w:space="0" w:color="auto"/>
              <w:right w:val="single" w:sz="6" w:space="0" w:color="auto"/>
            </w:tcBorders>
          </w:tcPr>
          <w:p w14:paraId="009B8623" w14:textId="102A7485" w:rsidR="00883D40" w:rsidRDefault="00883D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S/36934</w:t>
            </w:r>
          </w:p>
        </w:tc>
        <w:tc>
          <w:tcPr>
            <w:tcW w:w="1701" w:type="dxa"/>
            <w:tcBorders>
              <w:top w:val="single" w:sz="6" w:space="0" w:color="auto"/>
              <w:left w:val="single" w:sz="6" w:space="0" w:color="auto"/>
              <w:bottom w:val="single" w:sz="6" w:space="0" w:color="auto"/>
              <w:right w:val="single" w:sz="6" w:space="0" w:color="auto"/>
            </w:tcBorders>
          </w:tcPr>
          <w:p w14:paraId="69759F11" w14:textId="47C4D9A6" w:rsidR="00883D40" w:rsidRDefault="00883D40"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p>
        </w:tc>
      </w:tr>
      <w:tr w:rsidR="00E929FC" w:rsidRPr="00777C9E" w14:paraId="2AFD3753"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52E0D0EA" w14:textId="79176F2D" w:rsidR="00E929FC" w:rsidRPr="00777C9E" w:rsidRDefault="007A65DF"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SuV25/(i)</w:t>
            </w:r>
          </w:p>
        </w:tc>
        <w:tc>
          <w:tcPr>
            <w:tcW w:w="1805" w:type="dxa"/>
            <w:tcBorders>
              <w:top w:val="single" w:sz="6" w:space="0" w:color="auto"/>
              <w:left w:val="single" w:sz="6" w:space="0" w:color="auto"/>
              <w:bottom w:val="single" w:sz="6" w:space="0" w:color="auto"/>
              <w:right w:val="single" w:sz="6" w:space="0" w:color="auto"/>
            </w:tcBorders>
            <w:vAlign w:val="bottom"/>
          </w:tcPr>
          <w:p w14:paraId="15BB80EB" w14:textId="20A1411B" w:rsidR="00E929FC" w:rsidRPr="00777C9E" w:rsidRDefault="00013252"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Cysgod yr Eglwys (Adjacent St. Nons Church)</w:t>
            </w:r>
          </w:p>
        </w:tc>
        <w:tc>
          <w:tcPr>
            <w:tcW w:w="1340" w:type="dxa"/>
            <w:tcBorders>
              <w:top w:val="single" w:sz="6" w:space="0" w:color="auto"/>
              <w:left w:val="single" w:sz="6" w:space="0" w:color="auto"/>
              <w:bottom w:val="single" w:sz="6" w:space="0" w:color="auto"/>
              <w:right w:val="single" w:sz="6" w:space="0" w:color="auto"/>
            </w:tcBorders>
          </w:tcPr>
          <w:p w14:paraId="554D7E07" w14:textId="1EB4F22E" w:rsidR="00E929FC" w:rsidRDefault="007A65DF"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Llannon</w:t>
            </w:r>
          </w:p>
        </w:tc>
        <w:tc>
          <w:tcPr>
            <w:tcW w:w="1036" w:type="dxa"/>
            <w:tcBorders>
              <w:top w:val="single" w:sz="6" w:space="0" w:color="auto"/>
              <w:left w:val="single" w:sz="6" w:space="0" w:color="auto"/>
              <w:bottom w:val="single" w:sz="6" w:space="0" w:color="auto"/>
              <w:right w:val="single" w:sz="6" w:space="0" w:color="auto"/>
            </w:tcBorders>
            <w:vAlign w:val="bottom"/>
          </w:tcPr>
          <w:p w14:paraId="18E8B766" w14:textId="430F551E" w:rsidR="00E929FC" w:rsidRPr="00777C9E" w:rsidRDefault="00777C9E" w:rsidP="00667127">
            <w:pPr>
              <w:jc w:val="center"/>
              <w:textAlignment w:val="baseline"/>
              <w:rPr>
                <w:rFonts w:eastAsia="Times New Roman" w:cs="Segoe UI"/>
                <w:sz w:val="16"/>
                <w:szCs w:val="16"/>
                <w:lang w:eastAsia="en-GB"/>
                <w14:ligatures w14:val="none"/>
              </w:rPr>
            </w:pPr>
            <w:r w:rsidRPr="00777C9E">
              <w:rPr>
                <w:rFonts w:eastAsia="Times New Roman" w:cs="Segoe UI"/>
                <w:sz w:val="16"/>
                <w:szCs w:val="16"/>
                <w:lang w:eastAsia="en-GB"/>
                <w14:ligatures w14:val="none"/>
              </w:rPr>
              <w:t>34</w:t>
            </w:r>
          </w:p>
        </w:tc>
        <w:tc>
          <w:tcPr>
            <w:tcW w:w="1701" w:type="dxa"/>
            <w:tcBorders>
              <w:top w:val="single" w:sz="6" w:space="0" w:color="auto"/>
              <w:left w:val="single" w:sz="6" w:space="0" w:color="auto"/>
              <w:bottom w:val="single" w:sz="6" w:space="0" w:color="auto"/>
              <w:right w:val="single" w:sz="6" w:space="0" w:color="auto"/>
            </w:tcBorders>
          </w:tcPr>
          <w:p w14:paraId="32D08A43" w14:textId="1AAAD9A4" w:rsidR="00E929FC" w:rsidRPr="00984B02" w:rsidRDefault="007629EE"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S/24486</w:t>
            </w:r>
            <w:r w:rsidR="00862C2D">
              <w:rPr>
                <w:rFonts w:eastAsia="Times New Roman" w:cs="Segoe UI"/>
                <w:sz w:val="16"/>
                <w:szCs w:val="16"/>
                <w:lang w:eastAsia="en-GB"/>
                <w14:ligatures w14:val="none"/>
              </w:rPr>
              <w:t>; S/32126</w:t>
            </w:r>
          </w:p>
        </w:tc>
        <w:tc>
          <w:tcPr>
            <w:tcW w:w="1701" w:type="dxa"/>
            <w:tcBorders>
              <w:top w:val="single" w:sz="6" w:space="0" w:color="auto"/>
              <w:left w:val="single" w:sz="6" w:space="0" w:color="auto"/>
              <w:bottom w:val="single" w:sz="6" w:space="0" w:color="auto"/>
              <w:right w:val="single" w:sz="6" w:space="0" w:color="auto"/>
            </w:tcBorders>
          </w:tcPr>
          <w:p w14:paraId="05550DC0" w14:textId="26EFC43A" w:rsidR="00E929FC" w:rsidRDefault="00777C9E"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Yes</w:t>
            </w:r>
          </w:p>
        </w:tc>
      </w:tr>
      <w:tr w:rsidR="008D5E51" w:rsidRPr="00777C9E" w14:paraId="3DB3C17E"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073E7F58" w14:textId="6A38002C" w:rsidR="008D5E51" w:rsidRPr="00777C9E" w:rsidRDefault="008D5E51"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SuV26/h1</w:t>
            </w:r>
          </w:p>
        </w:tc>
        <w:tc>
          <w:tcPr>
            <w:tcW w:w="1805" w:type="dxa"/>
            <w:tcBorders>
              <w:top w:val="single" w:sz="6" w:space="0" w:color="auto"/>
              <w:left w:val="single" w:sz="6" w:space="0" w:color="auto"/>
              <w:bottom w:val="single" w:sz="6" w:space="0" w:color="auto"/>
              <w:right w:val="single" w:sz="6" w:space="0" w:color="auto"/>
            </w:tcBorders>
            <w:vAlign w:val="bottom"/>
          </w:tcPr>
          <w:p w14:paraId="03A80A7F" w14:textId="64CCF5B8" w:rsidR="008D5E51" w:rsidRPr="00777C9E" w:rsidRDefault="00CF3925"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Rear of Garreg Lwyd</w:t>
            </w:r>
          </w:p>
        </w:tc>
        <w:tc>
          <w:tcPr>
            <w:tcW w:w="1340" w:type="dxa"/>
            <w:tcBorders>
              <w:top w:val="single" w:sz="6" w:space="0" w:color="auto"/>
              <w:left w:val="single" w:sz="6" w:space="0" w:color="auto"/>
              <w:bottom w:val="single" w:sz="6" w:space="0" w:color="auto"/>
              <w:right w:val="single" w:sz="6" w:space="0" w:color="auto"/>
            </w:tcBorders>
          </w:tcPr>
          <w:p w14:paraId="60A74E1A" w14:textId="4D389FE5" w:rsidR="008D5E51" w:rsidRDefault="00862BE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Llanedi</w:t>
            </w:r>
          </w:p>
        </w:tc>
        <w:tc>
          <w:tcPr>
            <w:tcW w:w="1036" w:type="dxa"/>
            <w:tcBorders>
              <w:top w:val="single" w:sz="6" w:space="0" w:color="auto"/>
              <w:left w:val="single" w:sz="6" w:space="0" w:color="auto"/>
              <w:bottom w:val="single" w:sz="6" w:space="0" w:color="auto"/>
              <w:right w:val="single" w:sz="6" w:space="0" w:color="auto"/>
            </w:tcBorders>
            <w:vAlign w:val="bottom"/>
          </w:tcPr>
          <w:p w14:paraId="0D6C1C7B" w14:textId="0C928D43" w:rsidR="008D5E51" w:rsidRPr="00777C9E" w:rsidRDefault="00862BEC"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11</w:t>
            </w:r>
          </w:p>
        </w:tc>
        <w:tc>
          <w:tcPr>
            <w:tcW w:w="1701" w:type="dxa"/>
            <w:tcBorders>
              <w:top w:val="single" w:sz="6" w:space="0" w:color="auto"/>
              <w:left w:val="single" w:sz="6" w:space="0" w:color="auto"/>
              <w:bottom w:val="single" w:sz="6" w:space="0" w:color="auto"/>
              <w:right w:val="single" w:sz="6" w:space="0" w:color="auto"/>
            </w:tcBorders>
          </w:tcPr>
          <w:p w14:paraId="078D56C8" w14:textId="665788BD" w:rsidR="008D5E51" w:rsidRDefault="00E305C7"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PL/04864</w:t>
            </w:r>
          </w:p>
        </w:tc>
        <w:tc>
          <w:tcPr>
            <w:tcW w:w="1701" w:type="dxa"/>
            <w:tcBorders>
              <w:top w:val="single" w:sz="6" w:space="0" w:color="auto"/>
              <w:left w:val="single" w:sz="6" w:space="0" w:color="auto"/>
              <w:bottom w:val="single" w:sz="6" w:space="0" w:color="auto"/>
              <w:right w:val="single" w:sz="6" w:space="0" w:color="auto"/>
            </w:tcBorders>
          </w:tcPr>
          <w:p w14:paraId="5446DDB1" w14:textId="281363FE" w:rsidR="008D5E51" w:rsidRDefault="00631681" w:rsidP="00667127">
            <w:pPr>
              <w:jc w:val="center"/>
              <w:textAlignment w:val="baseline"/>
              <w:rPr>
                <w:rFonts w:eastAsia="Times New Roman" w:cs="Segoe UI"/>
                <w:sz w:val="16"/>
                <w:szCs w:val="16"/>
                <w:lang w:eastAsia="en-GB"/>
                <w14:ligatures w14:val="none"/>
              </w:rPr>
            </w:pPr>
            <w:r>
              <w:rPr>
                <w:rFonts w:eastAsia="Times New Roman" w:cs="Segoe UI"/>
                <w:sz w:val="16"/>
                <w:szCs w:val="16"/>
                <w:lang w:eastAsia="en-GB"/>
                <w14:ligatures w14:val="none"/>
              </w:rPr>
              <w:t>No</w:t>
            </w:r>
          </w:p>
        </w:tc>
      </w:tr>
      <w:tr w:rsidR="00FD7ACD" w:rsidRPr="00777C9E" w14:paraId="76999A7F" w14:textId="77777777">
        <w:trPr>
          <w:trHeight w:val="300"/>
        </w:trPr>
        <w:tc>
          <w:tcPr>
            <w:tcW w:w="1198" w:type="dxa"/>
            <w:tcBorders>
              <w:top w:val="single" w:sz="6" w:space="0" w:color="auto"/>
              <w:left w:val="single" w:sz="6" w:space="0" w:color="auto"/>
              <w:bottom w:val="single" w:sz="6" w:space="0" w:color="auto"/>
              <w:right w:val="single" w:sz="6" w:space="0" w:color="auto"/>
            </w:tcBorders>
            <w:vAlign w:val="bottom"/>
          </w:tcPr>
          <w:p w14:paraId="1C5D8C9D" w14:textId="77777777" w:rsidR="00FD7ACD" w:rsidRDefault="00FD7ACD" w:rsidP="00667127">
            <w:pPr>
              <w:jc w:val="center"/>
              <w:textAlignment w:val="baseline"/>
              <w:rPr>
                <w:rFonts w:eastAsia="Times New Roman" w:cs="Segoe UI"/>
                <w:sz w:val="16"/>
                <w:szCs w:val="16"/>
                <w:lang w:eastAsia="en-GB"/>
                <w14:ligatures w14:val="none"/>
              </w:rPr>
            </w:pPr>
          </w:p>
        </w:tc>
        <w:tc>
          <w:tcPr>
            <w:tcW w:w="1805" w:type="dxa"/>
            <w:tcBorders>
              <w:top w:val="single" w:sz="6" w:space="0" w:color="auto"/>
              <w:left w:val="single" w:sz="6" w:space="0" w:color="auto"/>
              <w:bottom w:val="single" w:sz="6" w:space="0" w:color="auto"/>
              <w:right w:val="single" w:sz="6" w:space="0" w:color="auto"/>
            </w:tcBorders>
            <w:vAlign w:val="bottom"/>
          </w:tcPr>
          <w:p w14:paraId="4BE81589" w14:textId="77777777" w:rsidR="00FD7ACD" w:rsidRDefault="00FD7ACD" w:rsidP="00667127">
            <w:pPr>
              <w:jc w:val="center"/>
              <w:textAlignment w:val="baseline"/>
              <w:rPr>
                <w:rFonts w:eastAsia="Times New Roman" w:cs="Segoe UI"/>
                <w:sz w:val="16"/>
                <w:szCs w:val="16"/>
                <w:lang w:eastAsia="en-GB"/>
                <w14:ligatures w14:val="none"/>
              </w:rPr>
            </w:pPr>
          </w:p>
        </w:tc>
        <w:tc>
          <w:tcPr>
            <w:tcW w:w="1340" w:type="dxa"/>
            <w:tcBorders>
              <w:top w:val="single" w:sz="6" w:space="0" w:color="auto"/>
              <w:left w:val="single" w:sz="6" w:space="0" w:color="auto"/>
              <w:bottom w:val="single" w:sz="6" w:space="0" w:color="auto"/>
              <w:right w:val="single" w:sz="6" w:space="0" w:color="auto"/>
            </w:tcBorders>
          </w:tcPr>
          <w:p w14:paraId="218F12F2" w14:textId="4992EBF3" w:rsidR="00FD7ACD" w:rsidRPr="00FD7ACD" w:rsidRDefault="00FD7ACD" w:rsidP="00667127">
            <w:pPr>
              <w:jc w:val="center"/>
              <w:textAlignment w:val="baseline"/>
              <w:rPr>
                <w:rFonts w:eastAsia="Times New Roman" w:cs="Segoe UI"/>
                <w:b/>
                <w:bCs/>
                <w:sz w:val="20"/>
                <w:szCs w:val="20"/>
                <w:lang w:eastAsia="en-GB"/>
                <w14:ligatures w14:val="none"/>
              </w:rPr>
            </w:pPr>
            <w:r w:rsidRPr="00FD7ACD">
              <w:rPr>
                <w:rFonts w:eastAsia="Times New Roman" w:cs="Segoe UI"/>
                <w:b/>
                <w:bCs/>
                <w:sz w:val="20"/>
                <w:szCs w:val="20"/>
                <w:lang w:eastAsia="en-GB"/>
                <w14:ligatures w14:val="none"/>
              </w:rPr>
              <w:t>Total</w:t>
            </w:r>
          </w:p>
        </w:tc>
        <w:tc>
          <w:tcPr>
            <w:tcW w:w="1036" w:type="dxa"/>
            <w:tcBorders>
              <w:top w:val="single" w:sz="6" w:space="0" w:color="auto"/>
              <w:left w:val="single" w:sz="6" w:space="0" w:color="auto"/>
              <w:bottom w:val="single" w:sz="6" w:space="0" w:color="auto"/>
              <w:right w:val="single" w:sz="6" w:space="0" w:color="auto"/>
            </w:tcBorders>
            <w:vAlign w:val="bottom"/>
          </w:tcPr>
          <w:p w14:paraId="08D69028" w14:textId="7EEEB984" w:rsidR="00FD7ACD" w:rsidRPr="001730FC" w:rsidRDefault="00667127" w:rsidP="00667127">
            <w:pPr>
              <w:jc w:val="center"/>
              <w:textAlignment w:val="baseline"/>
              <w:rPr>
                <w:rFonts w:eastAsia="Times New Roman" w:cs="Segoe UI"/>
                <w:b/>
                <w:bCs/>
                <w:sz w:val="16"/>
                <w:szCs w:val="16"/>
                <w:lang w:eastAsia="en-GB"/>
                <w14:ligatures w14:val="none"/>
              </w:rPr>
            </w:pPr>
            <w:r w:rsidRPr="001730FC">
              <w:rPr>
                <w:rFonts w:eastAsia="Times New Roman" w:cs="Segoe UI"/>
                <w:b/>
                <w:bCs/>
                <w:sz w:val="20"/>
                <w:szCs w:val="20"/>
                <w:lang w:eastAsia="en-GB"/>
                <w14:ligatures w14:val="none"/>
              </w:rPr>
              <w:t>1,562</w:t>
            </w:r>
          </w:p>
        </w:tc>
        <w:tc>
          <w:tcPr>
            <w:tcW w:w="1701" w:type="dxa"/>
            <w:tcBorders>
              <w:top w:val="single" w:sz="6" w:space="0" w:color="auto"/>
              <w:left w:val="single" w:sz="6" w:space="0" w:color="auto"/>
              <w:bottom w:val="single" w:sz="6" w:space="0" w:color="auto"/>
              <w:right w:val="single" w:sz="6" w:space="0" w:color="auto"/>
            </w:tcBorders>
          </w:tcPr>
          <w:p w14:paraId="2A64F186" w14:textId="77777777" w:rsidR="00FD7ACD" w:rsidRDefault="00FD7ACD" w:rsidP="00667127">
            <w:pPr>
              <w:jc w:val="center"/>
              <w:textAlignment w:val="baseline"/>
              <w:rPr>
                <w:rFonts w:eastAsia="Times New Roman" w:cs="Segoe UI"/>
                <w:sz w:val="16"/>
                <w:szCs w:val="16"/>
                <w:lang w:eastAsia="en-GB"/>
                <w14:ligatures w14:val="none"/>
              </w:rPr>
            </w:pPr>
          </w:p>
        </w:tc>
        <w:tc>
          <w:tcPr>
            <w:tcW w:w="1701" w:type="dxa"/>
            <w:tcBorders>
              <w:top w:val="single" w:sz="6" w:space="0" w:color="auto"/>
              <w:left w:val="single" w:sz="6" w:space="0" w:color="auto"/>
              <w:bottom w:val="single" w:sz="6" w:space="0" w:color="auto"/>
              <w:right w:val="single" w:sz="6" w:space="0" w:color="auto"/>
            </w:tcBorders>
          </w:tcPr>
          <w:p w14:paraId="7D9274D9" w14:textId="77777777" w:rsidR="00FD7ACD" w:rsidRDefault="00FD7ACD" w:rsidP="00667127">
            <w:pPr>
              <w:jc w:val="center"/>
              <w:textAlignment w:val="baseline"/>
              <w:rPr>
                <w:rFonts w:eastAsia="Times New Roman" w:cs="Segoe UI"/>
                <w:sz w:val="16"/>
                <w:szCs w:val="16"/>
                <w:lang w:eastAsia="en-GB"/>
                <w14:ligatures w14:val="none"/>
              </w:rPr>
            </w:pPr>
          </w:p>
        </w:tc>
      </w:tr>
    </w:tbl>
    <w:p w14:paraId="74F3DC6E" w14:textId="2C74B118" w:rsidR="00E750DC" w:rsidRPr="00777C9E" w:rsidRDefault="00E750DC" w:rsidP="00777C9E">
      <w:pPr>
        <w:textAlignment w:val="baseline"/>
        <w:rPr>
          <w:rFonts w:eastAsia="Times New Roman" w:cs="Segoe UI"/>
          <w:sz w:val="16"/>
          <w:szCs w:val="16"/>
          <w:lang w:eastAsia="en-GB"/>
          <w14:ligatures w14:val="none"/>
        </w:rPr>
      </w:pPr>
    </w:p>
    <w:p w14:paraId="41053E42" w14:textId="78A3CA67" w:rsidR="00E750DC" w:rsidRDefault="00106256" w:rsidP="00114433">
      <w:pPr>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T</w:t>
      </w:r>
      <w:r w:rsidR="00114433" w:rsidRPr="00AF7388">
        <w:rPr>
          <w:rStyle w:val="normaltextrun"/>
          <w:rFonts w:ascii="Arial" w:hAnsi="Arial" w:cs="Arial"/>
          <w:color w:val="000000"/>
          <w:bdr w:val="none" w:sz="0" w:space="0" w:color="auto" w:frame="1"/>
        </w:rPr>
        <w:t xml:space="preserve">he information contained in the above </w:t>
      </w:r>
      <w:r w:rsidR="00973270" w:rsidRPr="00AF7388">
        <w:rPr>
          <w:rStyle w:val="normaltextrun"/>
          <w:rFonts w:ascii="Arial" w:hAnsi="Arial" w:cs="Arial"/>
          <w:color w:val="000000"/>
          <w:bdr w:val="none" w:sz="0" w:space="0" w:color="auto" w:frame="1"/>
        </w:rPr>
        <w:t xml:space="preserve">is based on an initial assessment and </w:t>
      </w:r>
      <w:r w:rsidR="00E646A9" w:rsidRPr="00AF7388">
        <w:rPr>
          <w:rStyle w:val="normaltextrun"/>
          <w:rFonts w:ascii="Arial" w:hAnsi="Arial" w:cs="Arial"/>
          <w:color w:val="000000"/>
          <w:bdr w:val="none" w:sz="0" w:space="0" w:color="auto" w:frame="1"/>
        </w:rPr>
        <w:t xml:space="preserve">further investigation </w:t>
      </w:r>
      <w:r w:rsidR="00BA331D" w:rsidRPr="00AF7388">
        <w:rPr>
          <w:rStyle w:val="normaltextrun"/>
          <w:rFonts w:ascii="Arial" w:hAnsi="Arial" w:cs="Arial"/>
          <w:color w:val="000000"/>
          <w:bdr w:val="none" w:sz="0" w:space="0" w:color="auto" w:frame="1"/>
        </w:rPr>
        <w:t xml:space="preserve">may be necessary </w:t>
      </w:r>
      <w:r w:rsidR="00973270" w:rsidRPr="00AF7388">
        <w:rPr>
          <w:rStyle w:val="normaltextrun"/>
          <w:rFonts w:ascii="Arial" w:hAnsi="Arial" w:cs="Arial"/>
          <w:color w:val="000000"/>
          <w:bdr w:val="none" w:sz="0" w:space="0" w:color="auto" w:frame="1"/>
        </w:rPr>
        <w:t xml:space="preserve">on certain applications </w:t>
      </w:r>
      <w:r w:rsidR="00E646A9" w:rsidRPr="00AF7388">
        <w:rPr>
          <w:rStyle w:val="normaltextrun"/>
          <w:rFonts w:ascii="Arial" w:hAnsi="Arial" w:cs="Arial"/>
          <w:color w:val="000000"/>
          <w:bdr w:val="none" w:sz="0" w:space="0" w:color="auto" w:frame="1"/>
        </w:rPr>
        <w:t xml:space="preserve">to provide a definitive view </w:t>
      </w:r>
      <w:r w:rsidR="00F14217" w:rsidRPr="00AF7388">
        <w:rPr>
          <w:rStyle w:val="normaltextrun"/>
          <w:rFonts w:ascii="Arial" w:hAnsi="Arial" w:cs="Arial"/>
          <w:color w:val="000000"/>
          <w:bdr w:val="none" w:sz="0" w:space="0" w:color="auto" w:frame="1"/>
        </w:rPr>
        <w:t xml:space="preserve">on the </w:t>
      </w:r>
      <w:r w:rsidR="00307264" w:rsidRPr="00AF7388">
        <w:rPr>
          <w:rStyle w:val="normaltextrun"/>
          <w:rFonts w:ascii="Arial" w:hAnsi="Arial" w:cs="Arial"/>
          <w:color w:val="000000"/>
          <w:bdr w:val="none" w:sz="0" w:space="0" w:color="auto" w:frame="1"/>
        </w:rPr>
        <w:t>nature of certain conditions where they may need to be discha</w:t>
      </w:r>
      <w:r w:rsidR="00F14217" w:rsidRPr="00AF7388">
        <w:rPr>
          <w:rStyle w:val="normaltextrun"/>
          <w:rFonts w:ascii="Arial" w:hAnsi="Arial" w:cs="Arial"/>
          <w:color w:val="000000"/>
          <w:bdr w:val="none" w:sz="0" w:space="0" w:color="auto" w:frame="1"/>
        </w:rPr>
        <w:t>rged</w:t>
      </w:r>
      <w:r w:rsidR="005E4289" w:rsidRPr="00AF7388">
        <w:rPr>
          <w:rStyle w:val="normaltextrun"/>
          <w:rFonts w:ascii="Arial" w:hAnsi="Arial" w:cs="Arial"/>
          <w:color w:val="000000"/>
          <w:bdr w:val="none" w:sz="0" w:space="0" w:color="auto" w:frame="1"/>
        </w:rPr>
        <w:t xml:space="preserve">. </w:t>
      </w:r>
    </w:p>
    <w:p w14:paraId="7909A42F" w14:textId="77777777" w:rsidR="0071696F" w:rsidRDefault="0071696F" w:rsidP="00114433">
      <w:pPr>
        <w:rPr>
          <w:rStyle w:val="normaltextrun"/>
          <w:rFonts w:ascii="Arial" w:hAnsi="Arial" w:cs="Arial"/>
          <w:color w:val="000000"/>
          <w:bdr w:val="none" w:sz="0" w:space="0" w:color="auto" w:frame="1"/>
        </w:rPr>
        <w:sectPr w:rsidR="0071696F" w:rsidSect="00352428">
          <w:pgSz w:w="11906" w:h="16838"/>
          <w:pgMar w:top="1440" w:right="991" w:bottom="1440" w:left="1843" w:header="708" w:footer="708" w:gutter="0"/>
          <w:cols w:space="708"/>
          <w:docGrid w:linePitch="360"/>
        </w:sectPr>
      </w:pPr>
    </w:p>
    <w:p w14:paraId="68E96373" w14:textId="48CCCC08" w:rsidR="001458BE" w:rsidRPr="00070EB8" w:rsidRDefault="00F14217" w:rsidP="001A6619">
      <w:pPr>
        <w:pStyle w:val="Heading1"/>
        <w:ind w:left="0" w:firstLine="0"/>
      </w:pPr>
      <w:bookmarkStart w:id="25" w:name="_Toc211508113"/>
      <w:r w:rsidRPr="001C7F41">
        <w:t xml:space="preserve">Employment Allocations and Commitments within </w:t>
      </w:r>
      <w:r w:rsidR="66827FFD" w:rsidRPr="001C7F41">
        <w:t>DIN Neutrality Catchment</w:t>
      </w:r>
      <w:bookmarkEnd w:id="25"/>
      <w:r w:rsidR="66827FFD" w:rsidRPr="001C7F41">
        <w:t xml:space="preserve"> </w:t>
      </w:r>
    </w:p>
    <w:p w14:paraId="413E0B0F" w14:textId="5FDDBA7D" w:rsidR="004555AE" w:rsidRPr="00AF7388" w:rsidRDefault="0071696F" w:rsidP="004555AE">
      <w:pPr>
        <w:rPr>
          <w:rFonts w:ascii="Arial" w:eastAsia="Times New Roman" w:hAnsi="Arial" w:cs="Arial"/>
        </w:rPr>
      </w:pPr>
      <w:r>
        <w:rPr>
          <w:rFonts w:ascii="Arial" w:hAnsi="Arial" w:cs="Arial"/>
        </w:rPr>
        <w:t>7.1</w:t>
      </w:r>
      <w:r>
        <w:rPr>
          <w:rFonts w:ascii="Arial" w:hAnsi="Arial" w:cs="Arial"/>
        </w:rPr>
        <w:tab/>
      </w:r>
      <w:r w:rsidR="001458BE" w:rsidRPr="00AF7388">
        <w:rPr>
          <w:rFonts w:ascii="Arial" w:hAnsi="Arial" w:cs="Arial"/>
        </w:rPr>
        <w:t xml:space="preserve">The following table identifies those </w:t>
      </w:r>
      <w:r w:rsidR="00213C07" w:rsidRPr="00AF7388">
        <w:rPr>
          <w:rFonts w:ascii="Arial" w:hAnsi="Arial" w:cs="Arial"/>
        </w:rPr>
        <w:t>employment sites which are located</w:t>
      </w:r>
      <w:r w:rsidR="004555AE" w:rsidRPr="00AF7388">
        <w:rPr>
          <w:rFonts w:ascii="Arial" w:hAnsi="Arial" w:cs="Arial"/>
        </w:rPr>
        <w:t xml:space="preserve"> in an area requiring </w:t>
      </w:r>
      <w:r w:rsidR="004D1C9E">
        <w:rPr>
          <w:rFonts w:ascii="Arial" w:hAnsi="Arial" w:cs="Arial"/>
        </w:rPr>
        <w:t>NNfN</w:t>
      </w:r>
      <w:r w:rsidR="004555AE" w:rsidRPr="14891687">
        <w:rPr>
          <w:rFonts w:ascii="Arial" w:hAnsi="Arial" w:cs="Arial"/>
        </w:rPr>
        <w:t>.</w:t>
      </w:r>
      <w:r w:rsidR="004555AE" w:rsidRPr="00AF7388">
        <w:rPr>
          <w:rFonts w:ascii="Arial" w:hAnsi="Arial" w:cs="Arial"/>
        </w:rPr>
        <w:t xml:space="preserve"> </w:t>
      </w:r>
      <w:r w:rsidR="00E844FA" w:rsidRPr="00AF7388">
        <w:rPr>
          <w:rFonts w:ascii="Arial" w:hAnsi="Arial" w:cs="Arial"/>
        </w:rPr>
        <w:t xml:space="preserve">In considering such sites </w:t>
      </w:r>
      <w:r w:rsidR="00A65CA3">
        <w:rPr>
          <w:rFonts w:ascii="Arial" w:eastAsia="Times New Roman" w:hAnsi="Arial" w:cs="Arial"/>
        </w:rPr>
        <w:t>NRW</w:t>
      </w:r>
      <w:r w:rsidR="004555AE" w:rsidRPr="00AF7388">
        <w:rPr>
          <w:rFonts w:ascii="Arial" w:eastAsia="Times New Roman" w:hAnsi="Arial" w:cs="Arial"/>
        </w:rPr>
        <w:t xml:space="preserve"> advice </w:t>
      </w:r>
      <w:r w:rsidR="00E844FA" w:rsidRPr="00AF7388">
        <w:rPr>
          <w:rFonts w:ascii="Arial" w:eastAsia="Times New Roman" w:hAnsi="Arial" w:cs="Arial"/>
        </w:rPr>
        <w:t>relates to any</w:t>
      </w:r>
      <w:r w:rsidR="004555AE" w:rsidRPr="00AF7388">
        <w:rPr>
          <w:rFonts w:ascii="Arial" w:eastAsia="Times New Roman" w:hAnsi="Arial" w:cs="Arial"/>
        </w:rPr>
        <w:t xml:space="preserve"> development involving an overnight stay.  </w:t>
      </w:r>
      <w:r w:rsidR="00E844FA" w:rsidRPr="00AF7388">
        <w:rPr>
          <w:rFonts w:ascii="Arial" w:eastAsia="Times New Roman" w:hAnsi="Arial" w:cs="Arial"/>
        </w:rPr>
        <w:t>In this respect</w:t>
      </w:r>
      <w:r w:rsidR="002B14A9">
        <w:rPr>
          <w:rFonts w:ascii="Arial" w:eastAsia="Times New Roman" w:hAnsi="Arial" w:cs="Arial"/>
        </w:rPr>
        <w:t>,</w:t>
      </w:r>
      <w:r w:rsidR="007C5CA1" w:rsidRPr="00AF7388">
        <w:rPr>
          <w:rFonts w:ascii="Arial" w:eastAsia="Times New Roman" w:hAnsi="Arial" w:cs="Arial"/>
        </w:rPr>
        <w:t xml:space="preserve"> and noting the principles of additionality</w:t>
      </w:r>
      <w:r w:rsidR="005A1206">
        <w:rPr>
          <w:rFonts w:ascii="Arial" w:eastAsia="Times New Roman" w:hAnsi="Arial" w:cs="Arial"/>
        </w:rPr>
        <w:t>,</w:t>
      </w:r>
      <w:r w:rsidR="007C5CA1" w:rsidRPr="00AF7388">
        <w:rPr>
          <w:rFonts w:ascii="Arial" w:eastAsia="Times New Roman" w:hAnsi="Arial" w:cs="Arial"/>
        </w:rPr>
        <w:t xml:space="preserve"> t</w:t>
      </w:r>
      <w:r w:rsidR="004555AE" w:rsidRPr="00AF7388">
        <w:rPr>
          <w:rFonts w:ascii="Arial" w:eastAsia="Times New Roman" w:hAnsi="Arial" w:cs="Arial"/>
        </w:rPr>
        <w:t xml:space="preserve">here </w:t>
      </w:r>
      <w:r w:rsidR="007C5CA1" w:rsidRPr="00AF7388">
        <w:rPr>
          <w:rFonts w:ascii="Arial" w:eastAsia="Times New Roman" w:hAnsi="Arial" w:cs="Arial"/>
        </w:rPr>
        <w:t xml:space="preserve">are likely to be </w:t>
      </w:r>
      <w:r w:rsidR="004555AE" w:rsidRPr="00AF7388">
        <w:rPr>
          <w:rFonts w:ascii="Arial" w:eastAsia="Times New Roman" w:hAnsi="Arial" w:cs="Arial"/>
        </w:rPr>
        <w:t>cases where planning applications for certain new commercial or industrial developments</w:t>
      </w:r>
      <w:r w:rsidR="003A2195" w:rsidRPr="00AF7388">
        <w:rPr>
          <w:rFonts w:ascii="Arial" w:eastAsia="Times New Roman" w:hAnsi="Arial" w:cs="Arial"/>
        </w:rPr>
        <w:t xml:space="preserve"> do not </w:t>
      </w:r>
      <w:r w:rsidR="00091A1F" w:rsidRPr="00AF7388">
        <w:rPr>
          <w:rFonts w:ascii="Arial" w:eastAsia="Times New Roman" w:hAnsi="Arial" w:cs="Arial"/>
        </w:rPr>
        <w:t>propose any overnight activity and as such would not in applying the NRW screening principles</w:t>
      </w:r>
      <w:r w:rsidR="004555AE" w:rsidRPr="00AF7388">
        <w:rPr>
          <w:rFonts w:ascii="Arial" w:eastAsia="Times New Roman" w:hAnsi="Arial" w:cs="Arial"/>
        </w:rPr>
        <w:t xml:space="preserve"> result in the release of additional nutrients into the river system. In such cases, further assessment is likely to be required </w:t>
      </w:r>
      <w:r w:rsidR="00FB0FD8" w:rsidRPr="00AF7388">
        <w:rPr>
          <w:rFonts w:ascii="Arial" w:eastAsia="Times New Roman" w:hAnsi="Arial" w:cs="Arial"/>
        </w:rPr>
        <w:t xml:space="preserve">through the screening process </w:t>
      </w:r>
      <w:r w:rsidR="004555AE" w:rsidRPr="00AF7388">
        <w:rPr>
          <w:rFonts w:ascii="Arial" w:eastAsia="Times New Roman" w:hAnsi="Arial" w:cs="Arial"/>
        </w:rPr>
        <w:t>to determine if the proposal will have an adverse effect on the integrity of the Marine SAC</w:t>
      </w:r>
      <w:r w:rsidR="00291477" w:rsidRPr="00AF7388">
        <w:rPr>
          <w:rFonts w:ascii="Arial" w:eastAsia="Times New Roman" w:hAnsi="Arial" w:cs="Arial"/>
        </w:rPr>
        <w:t>.  T</w:t>
      </w:r>
      <w:r w:rsidR="004555AE" w:rsidRPr="00AF7388">
        <w:rPr>
          <w:rFonts w:ascii="Arial" w:eastAsia="Times New Roman" w:hAnsi="Arial" w:cs="Arial"/>
        </w:rPr>
        <w:t>he nature of the impact of the proposal can only be understood when the details of the proposal become available</w:t>
      </w:r>
      <w:r w:rsidR="00291477" w:rsidRPr="00AF7388">
        <w:rPr>
          <w:rFonts w:ascii="Arial" w:eastAsia="Times New Roman" w:hAnsi="Arial" w:cs="Arial"/>
        </w:rPr>
        <w:t xml:space="preserve"> but are </w:t>
      </w:r>
      <w:r w:rsidR="003624F3" w:rsidRPr="00AF7388">
        <w:rPr>
          <w:rFonts w:ascii="Arial" w:eastAsia="Times New Roman" w:hAnsi="Arial" w:cs="Arial"/>
        </w:rPr>
        <w:t>often reflective</w:t>
      </w:r>
      <w:r w:rsidR="00291477" w:rsidRPr="00AF7388">
        <w:rPr>
          <w:rFonts w:ascii="Arial" w:eastAsia="Times New Roman" w:hAnsi="Arial" w:cs="Arial"/>
        </w:rPr>
        <w:t xml:space="preserve"> of the nature of employment proposals brough</w:t>
      </w:r>
      <w:r w:rsidR="008A783D">
        <w:rPr>
          <w:rFonts w:ascii="Arial" w:eastAsia="Times New Roman" w:hAnsi="Arial" w:cs="Arial"/>
        </w:rPr>
        <w:t>t</w:t>
      </w:r>
      <w:r w:rsidR="00291477" w:rsidRPr="00AF7388">
        <w:rPr>
          <w:rFonts w:ascii="Arial" w:eastAsia="Times New Roman" w:hAnsi="Arial" w:cs="Arial"/>
        </w:rPr>
        <w:t xml:space="preserve"> forward on sites across the affected area</w:t>
      </w:r>
      <w:r w:rsidR="004555AE" w:rsidRPr="00AF7388">
        <w:rPr>
          <w:rFonts w:ascii="Arial" w:eastAsia="Times New Roman" w:hAnsi="Arial" w:cs="Arial"/>
        </w:rPr>
        <w:t>.</w:t>
      </w:r>
      <w:r w:rsidR="00A9263B">
        <w:rPr>
          <w:rFonts w:ascii="Arial" w:eastAsia="Times New Roman" w:hAnsi="Arial" w:cs="Arial"/>
        </w:rPr>
        <w:t xml:space="preserve"> </w:t>
      </w:r>
    </w:p>
    <w:p w14:paraId="35496E6B" w14:textId="77777777" w:rsidR="001458BE" w:rsidRDefault="001458BE" w:rsidP="001A6619">
      <w:pPr>
        <w:rPr>
          <w:rFonts w:ascii="Arial" w:hAnsi="Arial" w:cs="Arial"/>
        </w:rPr>
      </w:pPr>
    </w:p>
    <w:p w14:paraId="6A3502A0" w14:textId="39A4A6E1" w:rsidR="00541F3C" w:rsidRDefault="00541F3C" w:rsidP="0071696F">
      <w:pPr>
        <w:pStyle w:val="Heading3"/>
      </w:pPr>
      <w:bookmarkStart w:id="26" w:name="_Toc211508114"/>
      <w:r>
        <w:t>Table 3: Employment Sites</w:t>
      </w:r>
      <w:bookmarkEnd w:id="26"/>
    </w:p>
    <w:p w14:paraId="015D418E" w14:textId="77777777" w:rsidR="00541F3C" w:rsidRDefault="00541F3C" w:rsidP="001A6619">
      <w:pPr>
        <w:rPr>
          <w:rFonts w:ascii="Arial" w:hAnsi="Arial" w:cs="Aria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
        <w:gridCol w:w="1819"/>
        <w:gridCol w:w="1138"/>
        <w:gridCol w:w="850"/>
        <w:gridCol w:w="869"/>
        <w:gridCol w:w="1125"/>
        <w:gridCol w:w="2401"/>
      </w:tblGrid>
      <w:tr w:rsidR="0089176C" w:rsidRPr="0089176C" w14:paraId="51815709"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shd w:val="clear" w:color="auto" w:fill="95DCF7"/>
            <w:hideMark/>
          </w:tcPr>
          <w:p w14:paraId="0BEA60F4"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LDP Ref</w:t>
            </w:r>
            <w:r w:rsidRPr="0089176C">
              <w:rPr>
                <w:rFonts w:ascii="Arial" w:eastAsia="Times New Roman" w:hAnsi="Arial" w:cs="Arial"/>
                <w:sz w:val="16"/>
                <w:szCs w:val="16"/>
                <w:lang w:eastAsia="en-GB"/>
                <w14:ligatures w14:val="none"/>
              </w:rPr>
              <w:t> </w:t>
            </w:r>
          </w:p>
        </w:tc>
        <w:tc>
          <w:tcPr>
            <w:tcW w:w="1819" w:type="dxa"/>
            <w:tcBorders>
              <w:top w:val="single" w:sz="6" w:space="0" w:color="auto"/>
              <w:left w:val="single" w:sz="6" w:space="0" w:color="auto"/>
              <w:bottom w:val="single" w:sz="6" w:space="0" w:color="auto"/>
              <w:right w:val="single" w:sz="6" w:space="0" w:color="auto"/>
            </w:tcBorders>
            <w:shd w:val="clear" w:color="auto" w:fill="95DCF7"/>
            <w:hideMark/>
          </w:tcPr>
          <w:p w14:paraId="39962DDC"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Site Name</w:t>
            </w:r>
            <w:r w:rsidRPr="0089176C">
              <w:rPr>
                <w:rFonts w:ascii="Arial" w:eastAsia="Times New Roman" w:hAnsi="Arial" w:cs="Arial"/>
                <w:sz w:val="16"/>
                <w:szCs w:val="16"/>
                <w:lang w:eastAsia="en-GB"/>
                <w14:ligatures w14:val="none"/>
              </w:rPr>
              <w:t> </w:t>
            </w:r>
          </w:p>
        </w:tc>
        <w:tc>
          <w:tcPr>
            <w:tcW w:w="1138" w:type="dxa"/>
            <w:tcBorders>
              <w:top w:val="single" w:sz="6" w:space="0" w:color="auto"/>
              <w:left w:val="single" w:sz="6" w:space="0" w:color="auto"/>
              <w:bottom w:val="single" w:sz="6" w:space="0" w:color="auto"/>
              <w:right w:val="single" w:sz="6" w:space="0" w:color="auto"/>
            </w:tcBorders>
            <w:shd w:val="clear" w:color="auto" w:fill="95DCF7"/>
            <w:hideMark/>
          </w:tcPr>
          <w:p w14:paraId="516A13C2"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Location</w:t>
            </w:r>
            <w:r w:rsidRPr="0089176C">
              <w:rPr>
                <w:rFonts w:ascii="Arial" w:eastAsia="Times New Roman" w:hAnsi="Arial" w:cs="Arial"/>
                <w:sz w:val="16"/>
                <w:szCs w:val="16"/>
                <w:lang w:eastAsia="en-GB"/>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95DCF7"/>
            <w:hideMark/>
          </w:tcPr>
          <w:p w14:paraId="6D84D436"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Allocation Size (Ha)</w:t>
            </w:r>
            <w:r w:rsidRPr="0089176C">
              <w:rPr>
                <w:rFonts w:ascii="Arial" w:eastAsia="Times New Roman" w:hAnsi="Arial" w:cs="Arial"/>
                <w:sz w:val="16"/>
                <w:szCs w:val="16"/>
                <w:lang w:eastAsia="en-GB"/>
                <w14:ligatures w14:val="none"/>
              </w:rPr>
              <w:t> </w:t>
            </w:r>
          </w:p>
        </w:tc>
        <w:tc>
          <w:tcPr>
            <w:tcW w:w="869" w:type="dxa"/>
            <w:tcBorders>
              <w:top w:val="single" w:sz="6" w:space="0" w:color="auto"/>
              <w:left w:val="single" w:sz="6" w:space="0" w:color="auto"/>
              <w:bottom w:val="single" w:sz="6" w:space="0" w:color="auto"/>
              <w:right w:val="single" w:sz="6" w:space="0" w:color="auto"/>
            </w:tcBorders>
            <w:shd w:val="clear" w:color="auto" w:fill="95DCF7"/>
            <w:hideMark/>
          </w:tcPr>
          <w:p w14:paraId="1BCE1A8C"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Amount committed</w:t>
            </w:r>
            <w:r w:rsidRPr="0089176C">
              <w:rPr>
                <w:rFonts w:ascii="Arial" w:eastAsia="Times New Roman" w:hAnsi="Arial" w:cs="Arial"/>
                <w:sz w:val="16"/>
                <w:szCs w:val="16"/>
                <w:lang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shd w:val="clear" w:color="auto" w:fill="95DCF7"/>
            <w:hideMark/>
          </w:tcPr>
          <w:p w14:paraId="4CDD3B4F"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Planning Permissions</w:t>
            </w:r>
            <w:r w:rsidRPr="0089176C">
              <w:rPr>
                <w:rFonts w:ascii="Arial" w:eastAsia="Times New Roman" w:hAnsi="Arial" w:cs="Arial"/>
                <w:sz w:val="16"/>
                <w:szCs w:val="16"/>
                <w:lang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shd w:val="clear" w:color="auto" w:fill="95DCF7"/>
            <w:hideMark/>
          </w:tcPr>
          <w:p w14:paraId="5E39265B"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Discharged conditions</w:t>
            </w:r>
            <w:r w:rsidRPr="0089176C">
              <w:rPr>
                <w:rFonts w:ascii="Arial" w:eastAsia="Times New Roman" w:hAnsi="Arial" w:cs="Arial"/>
                <w:sz w:val="16"/>
                <w:szCs w:val="16"/>
                <w:lang w:eastAsia="en-GB"/>
                <w14:ligatures w14:val="none"/>
              </w:rPr>
              <w:t> </w:t>
            </w:r>
          </w:p>
        </w:tc>
      </w:tr>
      <w:tr w:rsidR="0089176C" w:rsidRPr="0089176C" w14:paraId="238E0910"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69F4D646"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PrC2/E2 </w:t>
            </w:r>
          </w:p>
        </w:tc>
        <w:tc>
          <w:tcPr>
            <w:tcW w:w="1819" w:type="dxa"/>
            <w:tcBorders>
              <w:top w:val="single" w:sz="6" w:space="0" w:color="auto"/>
              <w:left w:val="single" w:sz="6" w:space="0" w:color="auto"/>
              <w:bottom w:val="single" w:sz="6" w:space="0" w:color="auto"/>
              <w:right w:val="single" w:sz="6" w:space="0" w:color="auto"/>
            </w:tcBorders>
            <w:hideMark/>
          </w:tcPr>
          <w:p w14:paraId="70CD2BBF"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Dafen </w:t>
            </w:r>
          </w:p>
        </w:tc>
        <w:tc>
          <w:tcPr>
            <w:tcW w:w="1138" w:type="dxa"/>
            <w:tcBorders>
              <w:top w:val="single" w:sz="6" w:space="0" w:color="auto"/>
              <w:left w:val="single" w:sz="6" w:space="0" w:color="auto"/>
              <w:bottom w:val="single" w:sz="6" w:space="0" w:color="auto"/>
              <w:right w:val="single" w:sz="6" w:space="0" w:color="auto"/>
            </w:tcBorders>
            <w:hideMark/>
          </w:tcPr>
          <w:p w14:paraId="0A1422F2"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Llanelli </w:t>
            </w:r>
          </w:p>
        </w:tc>
        <w:tc>
          <w:tcPr>
            <w:tcW w:w="850" w:type="dxa"/>
            <w:tcBorders>
              <w:top w:val="single" w:sz="6" w:space="0" w:color="auto"/>
              <w:left w:val="single" w:sz="6" w:space="0" w:color="auto"/>
              <w:bottom w:val="single" w:sz="6" w:space="0" w:color="auto"/>
              <w:right w:val="single" w:sz="6" w:space="0" w:color="auto"/>
            </w:tcBorders>
            <w:hideMark/>
          </w:tcPr>
          <w:p w14:paraId="418D4866"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17.489 </w:t>
            </w:r>
          </w:p>
        </w:tc>
        <w:tc>
          <w:tcPr>
            <w:tcW w:w="869" w:type="dxa"/>
            <w:tcBorders>
              <w:top w:val="single" w:sz="6" w:space="0" w:color="auto"/>
              <w:left w:val="single" w:sz="6" w:space="0" w:color="auto"/>
              <w:bottom w:val="single" w:sz="6" w:space="0" w:color="auto"/>
              <w:right w:val="single" w:sz="6" w:space="0" w:color="auto"/>
            </w:tcBorders>
            <w:hideMark/>
          </w:tcPr>
          <w:p w14:paraId="641F4A84"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1.9 </w:t>
            </w:r>
          </w:p>
        </w:tc>
        <w:tc>
          <w:tcPr>
            <w:tcW w:w="1125" w:type="dxa"/>
            <w:tcBorders>
              <w:top w:val="single" w:sz="6" w:space="0" w:color="auto"/>
              <w:left w:val="single" w:sz="6" w:space="0" w:color="auto"/>
              <w:bottom w:val="single" w:sz="6" w:space="0" w:color="auto"/>
              <w:right w:val="single" w:sz="6" w:space="0" w:color="auto"/>
            </w:tcBorders>
            <w:hideMark/>
          </w:tcPr>
          <w:p w14:paraId="1F7AA583"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PL/00839 </w:t>
            </w:r>
          </w:p>
        </w:tc>
        <w:tc>
          <w:tcPr>
            <w:tcW w:w="2401" w:type="dxa"/>
            <w:tcBorders>
              <w:top w:val="single" w:sz="6" w:space="0" w:color="auto"/>
              <w:left w:val="single" w:sz="6" w:space="0" w:color="auto"/>
              <w:bottom w:val="single" w:sz="6" w:space="0" w:color="auto"/>
              <w:right w:val="single" w:sz="6" w:space="0" w:color="auto"/>
            </w:tcBorders>
            <w:hideMark/>
          </w:tcPr>
          <w:p w14:paraId="2210A0D4" w14:textId="77777777" w:rsidR="00B0698D" w:rsidRDefault="0089176C" w:rsidP="0089176C">
            <w:pPr>
              <w:textAlignment w:val="baseline"/>
              <w:rPr>
                <w:rFonts w:ascii="Arial" w:eastAsia="Times New Roman" w:hAnsi="Arial" w:cs="Arial"/>
                <w:sz w:val="16"/>
                <w:szCs w:val="16"/>
                <w:lang w:eastAsia="en-GB"/>
                <w14:ligatures w14:val="none"/>
              </w:rPr>
            </w:pPr>
            <w:r w:rsidRPr="0089176C">
              <w:rPr>
                <w:rFonts w:ascii="Arial" w:eastAsia="Times New Roman" w:hAnsi="Arial" w:cs="Arial"/>
                <w:sz w:val="16"/>
                <w:szCs w:val="16"/>
                <w:lang w:eastAsia="en-GB"/>
                <w14:ligatures w14:val="none"/>
              </w:rPr>
              <w:t>Conditions discharged and the part of the site associated with this permission has been constructed and is operational. </w:t>
            </w:r>
          </w:p>
          <w:p w14:paraId="7AE8988F" w14:textId="77777777" w:rsidR="00B0698D" w:rsidRDefault="00B0698D" w:rsidP="0089176C">
            <w:pPr>
              <w:textAlignment w:val="baseline"/>
              <w:rPr>
                <w:rFonts w:ascii="Arial" w:eastAsia="Times New Roman" w:hAnsi="Arial" w:cs="Arial"/>
                <w:sz w:val="16"/>
                <w:szCs w:val="16"/>
                <w:lang w:eastAsia="en-GB"/>
                <w14:ligatures w14:val="none"/>
              </w:rPr>
            </w:pPr>
          </w:p>
          <w:p w14:paraId="3F2C5A39" w14:textId="75DC0184" w:rsidR="0089176C" w:rsidRPr="0089176C" w:rsidRDefault="00B0698D" w:rsidP="0089176C">
            <w:pPr>
              <w:textAlignment w:val="baseline"/>
              <w:rPr>
                <w:rFonts w:ascii="Segoe UI" w:eastAsia="Times New Roman" w:hAnsi="Segoe UI" w:cs="Segoe UI"/>
                <w:sz w:val="18"/>
                <w:szCs w:val="18"/>
                <w:lang w:eastAsia="en-GB"/>
                <w14:ligatures w14:val="none"/>
              </w:rPr>
            </w:pPr>
            <w:r w:rsidRPr="00626CF8">
              <w:rPr>
                <w:rFonts w:ascii="Arial" w:eastAsia="Times New Roman" w:hAnsi="Arial" w:cs="Arial"/>
                <w:b/>
                <w:bCs/>
                <w:sz w:val="16"/>
                <w:szCs w:val="16"/>
                <w:lang w:eastAsia="en-GB"/>
                <w14:ligatures w14:val="none"/>
              </w:rPr>
              <w:t>N</w:t>
            </w:r>
            <w:r w:rsidR="00AF3889" w:rsidRPr="00626CF8">
              <w:rPr>
                <w:rFonts w:ascii="Arial" w:eastAsia="Times New Roman" w:hAnsi="Arial" w:cs="Arial"/>
                <w:b/>
                <w:bCs/>
                <w:sz w:val="16"/>
                <w:szCs w:val="16"/>
                <w:lang w:eastAsia="en-GB"/>
                <w14:ligatures w14:val="none"/>
              </w:rPr>
              <w:t>.</w:t>
            </w:r>
            <w:r w:rsidRPr="00626CF8">
              <w:rPr>
                <w:rFonts w:ascii="Arial" w:eastAsia="Times New Roman" w:hAnsi="Arial" w:cs="Arial"/>
                <w:b/>
                <w:bCs/>
                <w:sz w:val="16"/>
                <w:szCs w:val="16"/>
                <w:lang w:eastAsia="en-GB"/>
                <w14:ligatures w14:val="none"/>
              </w:rPr>
              <w:t>B</w:t>
            </w:r>
            <w:r w:rsidR="00626CF8" w:rsidRPr="00626CF8">
              <w:rPr>
                <w:rFonts w:ascii="Arial" w:eastAsia="Times New Roman" w:hAnsi="Arial" w:cs="Arial"/>
                <w:b/>
                <w:bCs/>
                <w:sz w:val="16"/>
                <w:szCs w:val="16"/>
                <w:lang w:eastAsia="en-GB"/>
                <w14:ligatures w14:val="none"/>
              </w:rPr>
              <w:t>.</w:t>
            </w:r>
            <w:r w:rsidR="00626CF8">
              <w:rPr>
                <w:rFonts w:ascii="Arial" w:eastAsia="Times New Roman" w:hAnsi="Arial" w:cs="Arial"/>
                <w:sz w:val="16"/>
                <w:szCs w:val="16"/>
                <w:lang w:eastAsia="en-GB"/>
                <w14:ligatures w14:val="none"/>
              </w:rPr>
              <w:t xml:space="preserve"> </w:t>
            </w:r>
            <w:r w:rsidR="00A2698F">
              <w:rPr>
                <w:rFonts w:ascii="Arial" w:eastAsia="Times New Roman" w:hAnsi="Arial" w:cs="Arial"/>
                <w:sz w:val="16"/>
                <w:szCs w:val="16"/>
                <w:lang w:eastAsia="en-GB"/>
                <w14:ligatures w14:val="none"/>
              </w:rPr>
              <w:t>Sites draining into the Llanelli WWTW</w:t>
            </w:r>
            <w:r w:rsidR="0049010A">
              <w:rPr>
                <w:rFonts w:ascii="Arial" w:eastAsia="Times New Roman" w:hAnsi="Arial" w:cs="Arial"/>
                <w:sz w:val="16"/>
                <w:szCs w:val="16"/>
                <w:lang w:eastAsia="en-GB"/>
                <w14:ligatures w14:val="none"/>
              </w:rPr>
              <w:t xml:space="preserve"> </w:t>
            </w:r>
            <w:r w:rsidR="00CF6A11">
              <w:rPr>
                <w:rFonts w:ascii="Arial" w:eastAsia="Times New Roman" w:hAnsi="Arial" w:cs="Arial"/>
                <w:sz w:val="16"/>
                <w:szCs w:val="16"/>
                <w:lang w:eastAsia="en-GB"/>
                <w14:ligatures w14:val="none"/>
              </w:rPr>
              <w:t xml:space="preserve">are not impacted by the requirement for </w:t>
            </w:r>
            <w:r w:rsidR="00914414">
              <w:rPr>
                <w:rFonts w:ascii="Arial" w:eastAsia="Times New Roman" w:hAnsi="Arial" w:cs="Arial"/>
                <w:sz w:val="16"/>
                <w:szCs w:val="16"/>
                <w:lang w:eastAsia="en-GB"/>
                <w14:ligatures w14:val="none"/>
              </w:rPr>
              <w:t>nutrient neutrality</w:t>
            </w:r>
            <w:r w:rsidR="002F1C07">
              <w:rPr>
                <w:rFonts w:ascii="Arial" w:eastAsia="Times New Roman" w:hAnsi="Arial" w:cs="Arial"/>
                <w:sz w:val="16"/>
                <w:szCs w:val="16"/>
                <w:lang w:eastAsia="en-GB"/>
                <w14:ligatures w14:val="none"/>
              </w:rPr>
              <w:t xml:space="preserve"> – see </w:t>
            </w:r>
            <w:r w:rsidR="00942BF6">
              <w:rPr>
                <w:rFonts w:ascii="Arial" w:eastAsia="Times New Roman" w:hAnsi="Arial" w:cs="Arial"/>
                <w:sz w:val="16"/>
                <w:szCs w:val="16"/>
                <w:lang w:eastAsia="en-GB"/>
                <w14:ligatures w14:val="none"/>
              </w:rPr>
              <w:t>section 5 above</w:t>
            </w:r>
            <w:r w:rsidR="00716BEC">
              <w:rPr>
                <w:rFonts w:ascii="Arial" w:eastAsia="Times New Roman" w:hAnsi="Arial" w:cs="Arial"/>
                <w:sz w:val="16"/>
                <w:szCs w:val="16"/>
                <w:lang w:eastAsia="en-GB"/>
                <w14:ligatures w14:val="none"/>
              </w:rPr>
              <w:t>.</w:t>
            </w:r>
          </w:p>
        </w:tc>
      </w:tr>
      <w:tr w:rsidR="0089176C" w:rsidRPr="0089176C" w14:paraId="56C77EDC"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1AFE61D0"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PrC3/E1 </w:t>
            </w:r>
          </w:p>
        </w:tc>
        <w:tc>
          <w:tcPr>
            <w:tcW w:w="1819" w:type="dxa"/>
            <w:tcBorders>
              <w:top w:val="single" w:sz="6" w:space="0" w:color="auto"/>
              <w:left w:val="single" w:sz="6" w:space="0" w:color="auto"/>
              <w:bottom w:val="single" w:sz="6" w:space="0" w:color="auto"/>
              <w:right w:val="single" w:sz="6" w:space="0" w:color="auto"/>
            </w:tcBorders>
            <w:hideMark/>
          </w:tcPr>
          <w:p w14:paraId="2BFB287A"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Cross Hands East </w:t>
            </w:r>
          </w:p>
        </w:tc>
        <w:tc>
          <w:tcPr>
            <w:tcW w:w="1138" w:type="dxa"/>
            <w:tcBorders>
              <w:top w:val="single" w:sz="6" w:space="0" w:color="auto"/>
              <w:left w:val="single" w:sz="6" w:space="0" w:color="auto"/>
              <w:bottom w:val="single" w:sz="6" w:space="0" w:color="auto"/>
              <w:right w:val="single" w:sz="6" w:space="0" w:color="auto"/>
            </w:tcBorders>
            <w:hideMark/>
          </w:tcPr>
          <w:p w14:paraId="5D4CA7D6"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Ammanford / Cross Hands </w:t>
            </w:r>
          </w:p>
        </w:tc>
        <w:tc>
          <w:tcPr>
            <w:tcW w:w="850" w:type="dxa"/>
            <w:tcBorders>
              <w:top w:val="single" w:sz="6" w:space="0" w:color="auto"/>
              <w:left w:val="single" w:sz="6" w:space="0" w:color="auto"/>
              <w:bottom w:val="single" w:sz="6" w:space="0" w:color="auto"/>
              <w:right w:val="single" w:sz="6" w:space="0" w:color="auto"/>
            </w:tcBorders>
            <w:hideMark/>
          </w:tcPr>
          <w:p w14:paraId="60CF9C93"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8.31 </w:t>
            </w:r>
          </w:p>
        </w:tc>
        <w:tc>
          <w:tcPr>
            <w:tcW w:w="869" w:type="dxa"/>
            <w:tcBorders>
              <w:top w:val="single" w:sz="6" w:space="0" w:color="auto"/>
              <w:left w:val="single" w:sz="6" w:space="0" w:color="auto"/>
              <w:bottom w:val="single" w:sz="6" w:space="0" w:color="auto"/>
              <w:right w:val="single" w:sz="6" w:space="0" w:color="auto"/>
            </w:tcBorders>
            <w:hideMark/>
          </w:tcPr>
          <w:p w14:paraId="17B69975"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8.31 </w:t>
            </w:r>
          </w:p>
        </w:tc>
        <w:tc>
          <w:tcPr>
            <w:tcW w:w="1125" w:type="dxa"/>
            <w:tcBorders>
              <w:top w:val="single" w:sz="6" w:space="0" w:color="auto"/>
              <w:left w:val="single" w:sz="6" w:space="0" w:color="auto"/>
              <w:bottom w:val="single" w:sz="6" w:space="0" w:color="auto"/>
              <w:right w:val="single" w:sz="6" w:space="0" w:color="auto"/>
            </w:tcBorders>
            <w:hideMark/>
          </w:tcPr>
          <w:p w14:paraId="5329E01D"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W/23782 </w:t>
            </w:r>
          </w:p>
        </w:tc>
        <w:tc>
          <w:tcPr>
            <w:tcW w:w="2401" w:type="dxa"/>
            <w:tcBorders>
              <w:top w:val="single" w:sz="6" w:space="0" w:color="auto"/>
              <w:left w:val="single" w:sz="6" w:space="0" w:color="auto"/>
              <w:bottom w:val="single" w:sz="6" w:space="0" w:color="auto"/>
              <w:right w:val="single" w:sz="6" w:space="0" w:color="auto"/>
            </w:tcBorders>
            <w:hideMark/>
          </w:tcPr>
          <w:p w14:paraId="0887A4BC"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W/23782 is the outline for the whole site.  Conditions discharged and site is partly constructed and operational. </w:t>
            </w:r>
          </w:p>
        </w:tc>
      </w:tr>
      <w:tr w:rsidR="0089176C" w:rsidRPr="0089176C" w14:paraId="0C4A17FE"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3E5AB176"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PrC3/E2 </w:t>
            </w:r>
          </w:p>
        </w:tc>
        <w:tc>
          <w:tcPr>
            <w:tcW w:w="1819" w:type="dxa"/>
            <w:tcBorders>
              <w:top w:val="single" w:sz="6" w:space="0" w:color="auto"/>
              <w:left w:val="single" w:sz="6" w:space="0" w:color="auto"/>
              <w:bottom w:val="single" w:sz="6" w:space="0" w:color="auto"/>
              <w:right w:val="single" w:sz="6" w:space="0" w:color="auto"/>
            </w:tcBorders>
            <w:hideMark/>
          </w:tcPr>
          <w:p w14:paraId="3856D927"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Cross Hands West Food Park </w:t>
            </w:r>
          </w:p>
        </w:tc>
        <w:tc>
          <w:tcPr>
            <w:tcW w:w="1138" w:type="dxa"/>
            <w:tcBorders>
              <w:top w:val="single" w:sz="6" w:space="0" w:color="auto"/>
              <w:left w:val="single" w:sz="6" w:space="0" w:color="auto"/>
              <w:bottom w:val="single" w:sz="6" w:space="0" w:color="auto"/>
              <w:right w:val="single" w:sz="6" w:space="0" w:color="auto"/>
            </w:tcBorders>
            <w:hideMark/>
          </w:tcPr>
          <w:p w14:paraId="76D58C79"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Ammanford / Cross Hands </w:t>
            </w:r>
          </w:p>
        </w:tc>
        <w:tc>
          <w:tcPr>
            <w:tcW w:w="850" w:type="dxa"/>
            <w:tcBorders>
              <w:top w:val="single" w:sz="6" w:space="0" w:color="auto"/>
              <w:left w:val="single" w:sz="6" w:space="0" w:color="auto"/>
              <w:bottom w:val="single" w:sz="6" w:space="0" w:color="auto"/>
              <w:right w:val="single" w:sz="6" w:space="0" w:color="auto"/>
            </w:tcBorders>
            <w:hideMark/>
          </w:tcPr>
          <w:p w14:paraId="797AFFF4"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5.6 </w:t>
            </w:r>
          </w:p>
        </w:tc>
        <w:tc>
          <w:tcPr>
            <w:tcW w:w="869" w:type="dxa"/>
            <w:tcBorders>
              <w:top w:val="single" w:sz="6" w:space="0" w:color="auto"/>
              <w:left w:val="single" w:sz="6" w:space="0" w:color="auto"/>
              <w:bottom w:val="single" w:sz="6" w:space="0" w:color="auto"/>
              <w:right w:val="single" w:sz="6" w:space="0" w:color="auto"/>
            </w:tcBorders>
            <w:hideMark/>
          </w:tcPr>
          <w:p w14:paraId="7EBA3989"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0 </w:t>
            </w:r>
          </w:p>
        </w:tc>
        <w:tc>
          <w:tcPr>
            <w:tcW w:w="1125" w:type="dxa"/>
            <w:tcBorders>
              <w:top w:val="single" w:sz="6" w:space="0" w:color="auto"/>
              <w:left w:val="single" w:sz="6" w:space="0" w:color="auto"/>
              <w:bottom w:val="single" w:sz="6" w:space="0" w:color="auto"/>
              <w:right w:val="single" w:sz="6" w:space="0" w:color="auto"/>
            </w:tcBorders>
            <w:hideMark/>
          </w:tcPr>
          <w:p w14:paraId="493E2D63"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hideMark/>
          </w:tcPr>
          <w:p w14:paraId="7160091A"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r>
      <w:tr w:rsidR="0089176C" w:rsidRPr="0089176C" w14:paraId="0E2B3CD4"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11873455"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PrC3/E3 </w:t>
            </w:r>
          </w:p>
        </w:tc>
        <w:tc>
          <w:tcPr>
            <w:tcW w:w="1819" w:type="dxa"/>
            <w:tcBorders>
              <w:top w:val="single" w:sz="6" w:space="0" w:color="auto"/>
              <w:left w:val="single" w:sz="6" w:space="0" w:color="auto"/>
              <w:bottom w:val="single" w:sz="6" w:space="0" w:color="auto"/>
              <w:right w:val="single" w:sz="6" w:space="0" w:color="auto"/>
            </w:tcBorders>
            <w:hideMark/>
          </w:tcPr>
          <w:p w14:paraId="0AEF582E"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Cross Hands Business Park </w:t>
            </w:r>
          </w:p>
        </w:tc>
        <w:tc>
          <w:tcPr>
            <w:tcW w:w="1138" w:type="dxa"/>
            <w:tcBorders>
              <w:top w:val="single" w:sz="6" w:space="0" w:color="auto"/>
              <w:left w:val="single" w:sz="6" w:space="0" w:color="auto"/>
              <w:bottom w:val="single" w:sz="6" w:space="0" w:color="auto"/>
              <w:right w:val="single" w:sz="6" w:space="0" w:color="auto"/>
            </w:tcBorders>
            <w:hideMark/>
          </w:tcPr>
          <w:p w14:paraId="1B169223"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Ammanford / Cross Hands </w:t>
            </w:r>
          </w:p>
        </w:tc>
        <w:tc>
          <w:tcPr>
            <w:tcW w:w="850" w:type="dxa"/>
            <w:tcBorders>
              <w:top w:val="single" w:sz="6" w:space="0" w:color="auto"/>
              <w:left w:val="single" w:sz="6" w:space="0" w:color="auto"/>
              <w:bottom w:val="single" w:sz="6" w:space="0" w:color="auto"/>
              <w:right w:val="single" w:sz="6" w:space="0" w:color="auto"/>
            </w:tcBorders>
            <w:hideMark/>
          </w:tcPr>
          <w:p w14:paraId="4BF10FBF"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4.76 </w:t>
            </w:r>
          </w:p>
        </w:tc>
        <w:tc>
          <w:tcPr>
            <w:tcW w:w="869" w:type="dxa"/>
            <w:tcBorders>
              <w:top w:val="single" w:sz="6" w:space="0" w:color="auto"/>
              <w:left w:val="single" w:sz="6" w:space="0" w:color="auto"/>
              <w:bottom w:val="single" w:sz="6" w:space="0" w:color="auto"/>
              <w:right w:val="single" w:sz="6" w:space="0" w:color="auto"/>
            </w:tcBorders>
            <w:hideMark/>
          </w:tcPr>
          <w:p w14:paraId="79F5F3B7"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0 </w:t>
            </w:r>
          </w:p>
        </w:tc>
        <w:tc>
          <w:tcPr>
            <w:tcW w:w="1125" w:type="dxa"/>
            <w:tcBorders>
              <w:top w:val="single" w:sz="6" w:space="0" w:color="auto"/>
              <w:left w:val="single" w:sz="6" w:space="0" w:color="auto"/>
              <w:bottom w:val="single" w:sz="6" w:space="0" w:color="auto"/>
              <w:right w:val="single" w:sz="6" w:space="0" w:color="auto"/>
            </w:tcBorders>
            <w:hideMark/>
          </w:tcPr>
          <w:p w14:paraId="6B93B1CF"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hideMark/>
          </w:tcPr>
          <w:p w14:paraId="1C1935A2"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r>
      <w:tr w:rsidR="0089176C" w:rsidRPr="0089176C" w14:paraId="080C386A"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2BC9549A"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PrC3/E6 </w:t>
            </w:r>
          </w:p>
        </w:tc>
        <w:tc>
          <w:tcPr>
            <w:tcW w:w="1819" w:type="dxa"/>
            <w:tcBorders>
              <w:top w:val="single" w:sz="6" w:space="0" w:color="auto"/>
              <w:left w:val="single" w:sz="6" w:space="0" w:color="auto"/>
              <w:bottom w:val="single" w:sz="6" w:space="0" w:color="auto"/>
              <w:right w:val="single" w:sz="6" w:space="0" w:color="auto"/>
            </w:tcBorders>
            <w:hideMark/>
          </w:tcPr>
          <w:p w14:paraId="65BF6BA3"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Capel Hendre Industrial Estate </w:t>
            </w:r>
          </w:p>
        </w:tc>
        <w:tc>
          <w:tcPr>
            <w:tcW w:w="1138" w:type="dxa"/>
            <w:tcBorders>
              <w:top w:val="single" w:sz="6" w:space="0" w:color="auto"/>
              <w:left w:val="single" w:sz="6" w:space="0" w:color="auto"/>
              <w:bottom w:val="single" w:sz="6" w:space="0" w:color="auto"/>
              <w:right w:val="single" w:sz="6" w:space="0" w:color="auto"/>
            </w:tcBorders>
            <w:hideMark/>
          </w:tcPr>
          <w:p w14:paraId="7B91484B"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Ammanford / Cross Hands </w:t>
            </w:r>
          </w:p>
        </w:tc>
        <w:tc>
          <w:tcPr>
            <w:tcW w:w="850" w:type="dxa"/>
            <w:tcBorders>
              <w:top w:val="single" w:sz="6" w:space="0" w:color="auto"/>
              <w:left w:val="single" w:sz="6" w:space="0" w:color="auto"/>
              <w:bottom w:val="single" w:sz="6" w:space="0" w:color="auto"/>
              <w:right w:val="single" w:sz="6" w:space="0" w:color="auto"/>
            </w:tcBorders>
            <w:hideMark/>
          </w:tcPr>
          <w:p w14:paraId="0F8F5DA9"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0.538 </w:t>
            </w:r>
          </w:p>
        </w:tc>
        <w:tc>
          <w:tcPr>
            <w:tcW w:w="869" w:type="dxa"/>
            <w:tcBorders>
              <w:top w:val="single" w:sz="6" w:space="0" w:color="auto"/>
              <w:left w:val="single" w:sz="6" w:space="0" w:color="auto"/>
              <w:bottom w:val="single" w:sz="6" w:space="0" w:color="auto"/>
              <w:right w:val="single" w:sz="6" w:space="0" w:color="auto"/>
            </w:tcBorders>
            <w:hideMark/>
          </w:tcPr>
          <w:p w14:paraId="0A08CBFA"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0.538 </w:t>
            </w:r>
          </w:p>
        </w:tc>
        <w:tc>
          <w:tcPr>
            <w:tcW w:w="1125" w:type="dxa"/>
            <w:tcBorders>
              <w:top w:val="single" w:sz="6" w:space="0" w:color="auto"/>
              <w:left w:val="single" w:sz="6" w:space="0" w:color="auto"/>
              <w:bottom w:val="single" w:sz="6" w:space="0" w:color="auto"/>
              <w:right w:val="single" w:sz="6" w:space="0" w:color="auto"/>
            </w:tcBorders>
            <w:hideMark/>
          </w:tcPr>
          <w:p w14:paraId="0E85F669"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E/27773 </w:t>
            </w:r>
          </w:p>
        </w:tc>
        <w:tc>
          <w:tcPr>
            <w:tcW w:w="2401" w:type="dxa"/>
            <w:tcBorders>
              <w:top w:val="single" w:sz="6" w:space="0" w:color="auto"/>
              <w:left w:val="single" w:sz="6" w:space="0" w:color="auto"/>
              <w:bottom w:val="single" w:sz="6" w:space="0" w:color="auto"/>
              <w:right w:val="single" w:sz="6" w:space="0" w:color="auto"/>
            </w:tcBorders>
            <w:hideMark/>
          </w:tcPr>
          <w:p w14:paraId="444AE3A6"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Site complete. Built and operational </w:t>
            </w:r>
          </w:p>
        </w:tc>
      </w:tr>
      <w:tr w:rsidR="0089176C" w:rsidRPr="0089176C" w14:paraId="51B0D363"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57DCFD91"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PrC3/E7 </w:t>
            </w:r>
          </w:p>
        </w:tc>
        <w:tc>
          <w:tcPr>
            <w:tcW w:w="1819" w:type="dxa"/>
            <w:tcBorders>
              <w:top w:val="single" w:sz="6" w:space="0" w:color="auto"/>
              <w:left w:val="single" w:sz="6" w:space="0" w:color="auto"/>
              <w:bottom w:val="single" w:sz="6" w:space="0" w:color="auto"/>
              <w:right w:val="single" w:sz="6" w:space="0" w:color="auto"/>
            </w:tcBorders>
            <w:hideMark/>
          </w:tcPr>
          <w:p w14:paraId="53F89351"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Parc Hendre, Capel Hendre </w:t>
            </w:r>
          </w:p>
        </w:tc>
        <w:tc>
          <w:tcPr>
            <w:tcW w:w="1138" w:type="dxa"/>
            <w:tcBorders>
              <w:top w:val="single" w:sz="6" w:space="0" w:color="auto"/>
              <w:left w:val="single" w:sz="6" w:space="0" w:color="auto"/>
              <w:bottom w:val="single" w:sz="6" w:space="0" w:color="auto"/>
              <w:right w:val="single" w:sz="6" w:space="0" w:color="auto"/>
            </w:tcBorders>
            <w:hideMark/>
          </w:tcPr>
          <w:p w14:paraId="02387CFF"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Ammanford / Cross Hands </w:t>
            </w:r>
          </w:p>
        </w:tc>
        <w:tc>
          <w:tcPr>
            <w:tcW w:w="850" w:type="dxa"/>
            <w:tcBorders>
              <w:top w:val="single" w:sz="6" w:space="0" w:color="auto"/>
              <w:left w:val="single" w:sz="6" w:space="0" w:color="auto"/>
              <w:bottom w:val="single" w:sz="6" w:space="0" w:color="auto"/>
              <w:right w:val="single" w:sz="6" w:space="0" w:color="auto"/>
            </w:tcBorders>
            <w:hideMark/>
          </w:tcPr>
          <w:p w14:paraId="4C1FEBB2"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8.112 </w:t>
            </w:r>
          </w:p>
        </w:tc>
        <w:tc>
          <w:tcPr>
            <w:tcW w:w="869" w:type="dxa"/>
            <w:tcBorders>
              <w:top w:val="single" w:sz="6" w:space="0" w:color="auto"/>
              <w:left w:val="single" w:sz="6" w:space="0" w:color="auto"/>
              <w:bottom w:val="single" w:sz="6" w:space="0" w:color="auto"/>
              <w:right w:val="single" w:sz="6" w:space="0" w:color="auto"/>
            </w:tcBorders>
            <w:hideMark/>
          </w:tcPr>
          <w:p w14:paraId="7FA1FA2F"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0.77 </w:t>
            </w:r>
          </w:p>
        </w:tc>
        <w:tc>
          <w:tcPr>
            <w:tcW w:w="1125" w:type="dxa"/>
            <w:tcBorders>
              <w:top w:val="single" w:sz="6" w:space="0" w:color="auto"/>
              <w:left w:val="single" w:sz="6" w:space="0" w:color="auto"/>
              <w:bottom w:val="single" w:sz="6" w:space="0" w:color="auto"/>
              <w:right w:val="single" w:sz="6" w:space="0" w:color="auto"/>
            </w:tcBorders>
            <w:hideMark/>
          </w:tcPr>
          <w:p w14:paraId="0407CAD9"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E/37602; PL/03226 </w:t>
            </w:r>
          </w:p>
        </w:tc>
        <w:tc>
          <w:tcPr>
            <w:tcW w:w="2401" w:type="dxa"/>
            <w:tcBorders>
              <w:top w:val="single" w:sz="6" w:space="0" w:color="auto"/>
              <w:left w:val="single" w:sz="6" w:space="0" w:color="auto"/>
              <w:bottom w:val="single" w:sz="6" w:space="0" w:color="auto"/>
              <w:right w:val="single" w:sz="6" w:space="0" w:color="auto"/>
            </w:tcBorders>
            <w:hideMark/>
          </w:tcPr>
          <w:p w14:paraId="39FD9E5B"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The part of the site associated with these planning permissions has been constructed and is operational. </w:t>
            </w:r>
          </w:p>
        </w:tc>
      </w:tr>
      <w:tr w:rsidR="0089176C" w:rsidRPr="0089176C" w14:paraId="184E6303"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07AA5E00"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PrC3/E8 </w:t>
            </w:r>
          </w:p>
        </w:tc>
        <w:tc>
          <w:tcPr>
            <w:tcW w:w="1819" w:type="dxa"/>
            <w:tcBorders>
              <w:top w:val="single" w:sz="6" w:space="0" w:color="auto"/>
              <w:left w:val="single" w:sz="6" w:space="0" w:color="auto"/>
              <w:bottom w:val="single" w:sz="6" w:space="0" w:color="auto"/>
              <w:right w:val="single" w:sz="6" w:space="0" w:color="auto"/>
            </w:tcBorders>
            <w:hideMark/>
          </w:tcPr>
          <w:p w14:paraId="2DE4E218"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Cilyrychen Industrial Estate </w:t>
            </w:r>
          </w:p>
        </w:tc>
        <w:tc>
          <w:tcPr>
            <w:tcW w:w="1138" w:type="dxa"/>
            <w:tcBorders>
              <w:top w:val="single" w:sz="6" w:space="0" w:color="auto"/>
              <w:left w:val="single" w:sz="6" w:space="0" w:color="auto"/>
              <w:bottom w:val="single" w:sz="6" w:space="0" w:color="auto"/>
              <w:right w:val="single" w:sz="6" w:space="0" w:color="auto"/>
            </w:tcBorders>
            <w:hideMark/>
          </w:tcPr>
          <w:p w14:paraId="40C2801F"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Ammanford / Cross Hands </w:t>
            </w:r>
          </w:p>
        </w:tc>
        <w:tc>
          <w:tcPr>
            <w:tcW w:w="850" w:type="dxa"/>
            <w:tcBorders>
              <w:top w:val="single" w:sz="6" w:space="0" w:color="auto"/>
              <w:left w:val="single" w:sz="6" w:space="0" w:color="auto"/>
              <w:bottom w:val="single" w:sz="6" w:space="0" w:color="auto"/>
              <w:right w:val="single" w:sz="6" w:space="0" w:color="auto"/>
            </w:tcBorders>
            <w:hideMark/>
          </w:tcPr>
          <w:p w14:paraId="00B9F118"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0.751 </w:t>
            </w:r>
          </w:p>
        </w:tc>
        <w:tc>
          <w:tcPr>
            <w:tcW w:w="869" w:type="dxa"/>
            <w:tcBorders>
              <w:top w:val="single" w:sz="6" w:space="0" w:color="auto"/>
              <w:left w:val="single" w:sz="6" w:space="0" w:color="auto"/>
              <w:bottom w:val="single" w:sz="6" w:space="0" w:color="auto"/>
              <w:right w:val="single" w:sz="6" w:space="0" w:color="auto"/>
            </w:tcBorders>
            <w:hideMark/>
          </w:tcPr>
          <w:p w14:paraId="7862D24C"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0 </w:t>
            </w:r>
          </w:p>
        </w:tc>
        <w:tc>
          <w:tcPr>
            <w:tcW w:w="1125" w:type="dxa"/>
            <w:tcBorders>
              <w:top w:val="single" w:sz="6" w:space="0" w:color="auto"/>
              <w:left w:val="single" w:sz="6" w:space="0" w:color="auto"/>
              <w:bottom w:val="single" w:sz="6" w:space="0" w:color="auto"/>
              <w:right w:val="single" w:sz="6" w:space="0" w:color="auto"/>
            </w:tcBorders>
            <w:hideMark/>
          </w:tcPr>
          <w:p w14:paraId="022AB0BD"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hideMark/>
          </w:tcPr>
          <w:p w14:paraId="3ACAFCBB"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r>
      <w:tr w:rsidR="0089176C" w:rsidRPr="0089176C" w14:paraId="38C54533"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123922BD"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SeC4/E1 </w:t>
            </w:r>
          </w:p>
        </w:tc>
        <w:tc>
          <w:tcPr>
            <w:tcW w:w="1819" w:type="dxa"/>
            <w:tcBorders>
              <w:top w:val="single" w:sz="6" w:space="0" w:color="auto"/>
              <w:left w:val="single" w:sz="6" w:space="0" w:color="auto"/>
              <w:bottom w:val="single" w:sz="6" w:space="0" w:color="auto"/>
              <w:right w:val="single" w:sz="6" w:space="0" w:color="auto"/>
            </w:tcBorders>
            <w:hideMark/>
          </w:tcPr>
          <w:p w14:paraId="34F66C6D"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Dyfatty </w:t>
            </w:r>
          </w:p>
        </w:tc>
        <w:tc>
          <w:tcPr>
            <w:tcW w:w="1138" w:type="dxa"/>
            <w:tcBorders>
              <w:top w:val="single" w:sz="6" w:space="0" w:color="auto"/>
              <w:left w:val="single" w:sz="6" w:space="0" w:color="auto"/>
              <w:bottom w:val="single" w:sz="6" w:space="0" w:color="auto"/>
              <w:right w:val="single" w:sz="6" w:space="0" w:color="auto"/>
            </w:tcBorders>
            <w:hideMark/>
          </w:tcPr>
          <w:p w14:paraId="6CAA5B2D"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Burry Port </w:t>
            </w:r>
          </w:p>
        </w:tc>
        <w:tc>
          <w:tcPr>
            <w:tcW w:w="850" w:type="dxa"/>
            <w:tcBorders>
              <w:top w:val="single" w:sz="6" w:space="0" w:color="auto"/>
              <w:left w:val="single" w:sz="6" w:space="0" w:color="auto"/>
              <w:bottom w:val="single" w:sz="6" w:space="0" w:color="auto"/>
              <w:right w:val="single" w:sz="6" w:space="0" w:color="auto"/>
            </w:tcBorders>
            <w:hideMark/>
          </w:tcPr>
          <w:p w14:paraId="5E78B56C"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3.036 </w:t>
            </w:r>
          </w:p>
        </w:tc>
        <w:tc>
          <w:tcPr>
            <w:tcW w:w="869" w:type="dxa"/>
            <w:tcBorders>
              <w:top w:val="single" w:sz="6" w:space="0" w:color="auto"/>
              <w:left w:val="single" w:sz="6" w:space="0" w:color="auto"/>
              <w:bottom w:val="single" w:sz="6" w:space="0" w:color="auto"/>
              <w:right w:val="single" w:sz="6" w:space="0" w:color="auto"/>
            </w:tcBorders>
            <w:hideMark/>
          </w:tcPr>
          <w:p w14:paraId="57D4D59C"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3.036 </w:t>
            </w:r>
          </w:p>
        </w:tc>
        <w:tc>
          <w:tcPr>
            <w:tcW w:w="1125" w:type="dxa"/>
            <w:tcBorders>
              <w:top w:val="single" w:sz="6" w:space="0" w:color="auto"/>
              <w:left w:val="single" w:sz="6" w:space="0" w:color="auto"/>
              <w:bottom w:val="single" w:sz="6" w:space="0" w:color="auto"/>
              <w:right w:val="single" w:sz="6" w:space="0" w:color="auto"/>
            </w:tcBorders>
            <w:hideMark/>
          </w:tcPr>
          <w:p w14:paraId="1B13B8A9"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LL/02604; S/14374 </w:t>
            </w:r>
          </w:p>
        </w:tc>
        <w:tc>
          <w:tcPr>
            <w:tcW w:w="2401" w:type="dxa"/>
            <w:tcBorders>
              <w:top w:val="single" w:sz="6" w:space="0" w:color="auto"/>
              <w:left w:val="single" w:sz="6" w:space="0" w:color="auto"/>
              <w:bottom w:val="single" w:sz="6" w:space="0" w:color="auto"/>
              <w:right w:val="single" w:sz="6" w:space="0" w:color="auto"/>
            </w:tcBorders>
            <w:hideMark/>
          </w:tcPr>
          <w:p w14:paraId="3D16C71E" w14:textId="77777777" w:rsidR="0089176C" w:rsidRDefault="0089176C" w:rsidP="0089176C">
            <w:pPr>
              <w:textAlignment w:val="baseline"/>
              <w:rPr>
                <w:rFonts w:ascii="Arial" w:eastAsia="Times New Roman" w:hAnsi="Arial" w:cs="Arial"/>
                <w:sz w:val="16"/>
                <w:szCs w:val="16"/>
                <w:lang w:eastAsia="en-GB"/>
                <w14:ligatures w14:val="none"/>
              </w:rPr>
            </w:pPr>
            <w:r w:rsidRPr="0089176C">
              <w:rPr>
                <w:rFonts w:ascii="Arial" w:eastAsia="Times New Roman" w:hAnsi="Arial" w:cs="Arial"/>
                <w:sz w:val="16"/>
                <w:szCs w:val="16"/>
                <w:lang w:eastAsia="en-GB"/>
                <w14:ligatures w14:val="none"/>
              </w:rPr>
              <w:t>Elements associated with planning permissions have been constructed</w:t>
            </w:r>
            <w:r w:rsidR="00A901A0">
              <w:rPr>
                <w:rFonts w:ascii="Arial" w:eastAsia="Times New Roman" w:hAnsi="Arial" w:cs="Arial"/>
                <w:sz w:val="16"/>
                <w:szCs w:val="16"/>
                <w:lang w:eastAsia="en-GB"/>
                <w14:ligatures w14:val="none"/>
              </w:rPr>
              <w:t xml:space="preserve">.  </w:t>
            </w:r>
            <w:r w:rsidRPr="0089176C">
              <w:rPr>
                <w:rFonts w:ascii="Arial" w:eastAsia="Times New Roman" w:hAnsi="Arial" w:cs="Arial"/>
                <w:sz w:val="16"/>
                <w:szCs w:val="16"/>
                <w:lang w:eastAsia="en-GB"/>
                <w14:ligatures w14:val="none"/>
              </w:rPr>
              <w:t> </w:t>
            </w:r>
          </w:p>
          <w:p w14:paraId="44E66D1B" w14:textId="77777777" w:rsidR="00B55F85" w:rsidRDefault="00B55F85" w:rsidP="0089176C">
            <w:pPr>
              <w:textAlignment w:val="baseline"/>
              <w:rPr>
                <w:rFonts w:ascii="Arial" w:eastAsia="Times New Roman" w:hAnsi="Arial" w:cs="Arial"/>
                <w:sz w:val="16"/>
                <w:szCs w:val="16"/>
                <w:lang w:eastAsia="en-GB"/>
                <w14:ligatures w14:val="none"/>
              </w:rPr>
            </w:pPr>
          </w:p>
          <w:p w14:paraId="5E9FEFF4" w14:textId="13CFBA2C" w:rsidR="0089176C" w:rsidRPr="0089176C" w:rsidRDefault="00B62A90" w:rsidP="0089176C">
            <w:pPr>
              <w:textAlignment w:val="baseline"/>
              <w:rPr>
                <w:rFonts w:ascii="Segoe UI" w:eastAsia="Times New Roman" w:hAnsi="Segoe UI" w:cs="Segoe UI"/>
                <w:sz w:val="18"/>
                <w:szCs w:val="18"/>
                <w:lang w:eastAsia="en-GB"/>
                <w14:ligatures w14:val="none"/>
              </w:rPr>
            </w:pPr>
            <w:r w:rsidRPr="00626CF8">
              <w:rPr>
                <w:rFonts w:ascii="Arial" w:eastAsia="Times New Roman" w:hAnsi="Arial" w:cs="Arial"/>
                <w:b/>
                <w:bCs/>
                <w:sz w:val="16"/>
                <w:szCs w:val="16"/>
                <w:lang w:eastAsia="en-GB"/>
                <w14:ligatures w14:val="none"/>
              </w:rPr>
              <w:t>N.B.</w:t>
            </w:r>
            <w:r>
              <w:rPr>
                <w:rFonts w:ascii="Arial" w:eastAsia="Times New Roman" w:hAnsi="Arial" w:cs="Arial"/>
                <w:sz w:val="16"/>
                <w:szCs w:val="16"/>
                <w:lang w:eastAsia="en-GB"/>
                <w14:ligatures w14:val="none"/>
              </w:rPr>
              <w:t xml:space="preserve"> Sites draining into the Llanelli WWTW are not impacted by the requirement for nutrient neutrality – see section 5 above.</w:t>
            </w:r>
          </w:p>
        </w:tc>
      </w:tr>
      <w:tr w:rsidR="0089176C" w:rsidRPr="0089176C" w14:paraId="12FED21D" w14:textId="77777777" w:rsidTr="00007C88">
        <w:trPr>
          <w:trHeight w:val="300"/>
        </w:trPr>
        <w:tc>
          <w:tcPr>
            <w:tcW w:w="854" w:type="dxa"/>
            <w:tcBorders>
              <w:top w:val="single" w:sz="6" w:space="0" w:color="auto"/>
              <w:left w:val="single" w:sz="6" w:space="0" w:color="auto"/>
              <w:bottom w:val="single" w:sz="6" w:space="0" w:color="auto"/>
              <w:right w:val="single" w:sz="6" w:space="0" w:color="auto"/>
            </w:tcBorders>
            <w:hideMark/>
          </w:tcPr>
          <w:p w14:paraId="02FC7C0A"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Totals</w:t>
            </w:r>
            <w:r w:rsidRPr="0089176C">
              <w:rPr>
                <w:rFonts w:ascii="Arial" w:eastAsia="Times New Roman" w:hAnsi="Arial" w:cs="Arial"/>
                <w:sz w:val="16"/>
                <w:szCs w:val="16"/>
                <w:lang w:eastAsia="en-GB"/>
                <w14:ligatures w14:val="none"/>
              </w:rPr>
              <w:t> </w:t>
            </w:r>
          </w:p>
        </w:tc>
        <w:tc>
          <w:tcPr>
            <w:tcW w:w="1819" w:type="dxa"/>
            <w:tcBorders>
              <w:top w:val="single" w:sz="6" w:space="0" w:color="auto"/>
              <w:left w:val="single" w:sz="6" w:space="0" w:color="auto"/>
              <w:bottom w:val="single" w:sz="6" w:space="0" w:color="auto"/>
              <w:right w:val="single" w:sz="6" w:space="0" w:color="auto"/>
            </w:tcBorders>
            <w:hideMark/>
          </w:tcPr>
          <w:p w14:paraId="2B2F3C30"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c>
          <w:tcPr>
            <w:tcW w:w="1138" w:type="dxa"/>
            <w:tcBorders>
              <w:top w:val="single" w:sz="6" w:space="0" w:color="auto"/>
              <w:left w:val="single" w:sz="6" w:space="0" w:color="auto"/>
              <w:bottom w:val="single" w:sz="6" w:space="0" w:color="auto"/>
              <w:right w:val="single" w:sz="6" w:space="0" w:color="auto"/>
            </w:tcBorders>
            <w:hideMark/>
          </w:tcPr>
          <w:p w14:paraId="4E24CBE4"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c>
          <w:tcPr>
            <w:tcW w:w="850" w:type="dxa"/>
            <w:tcBorders>
              <w:top w:val="single" w:sz="6" w:space="0" w:color="auto"/>
              <w:left w:val="single" w:sz="6" w:space="0" w:color="auto"/>
              <w:bottom w:val="single" w:sz="6" w:space="0" w:color="auto"/>
              <w:right w:val="single" w:sz="6" w:space="0" w:color="auto"/>
            </w:tcBorders>
            <w:hideMark/>
          </w:tcPr>
          <w:p w14:paraId="74AEBB1F"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48.60</w:t>
            </w:r>
            <w:r w:rsidRPr="0089176C">
              <w:rPr>
                <w:rFonts w:ascii="Arial" w:eastAsia="Times New Roman" w:hAnsi="Arial" w:cs="Arial"/>
                <w:sz w:val="16"/>
                <w:szCs w:val="16"/>
                <w:lang w:eastAsia="en-GB"/>
                <w14:ligatures w14:val="none"/>
              </w:rPr>
              <w:t> </w:t>
            </w:r>
          </w:p>
        </w:tc>
        <w:tc>
          <w:tcPr>
            <w:tcW w:w="869" w:type="dxa"/>
            <w:tcBorders>
              <w:top w:val="single" w:sz="6" w:space="0" w:color="auto"/>
              <w:left w:val="single" w:sz="6" w:space="0" w:color="auto"/>
              <w:bottom w:val="single" w:sz="6" w:space="0" w:color="auto"/>
              <w:right w:val="single" w:sz="6" w:space="0" w:color="auto"/>
            </w:tcBorders>
            <w:hideMark/>
          </w:tcPr>
          <w:p w14:paraId="6E4D9789"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b/>
                <w:bCs/>
                <w:sz w:val="16"/>
                <w:szCs w:val="16"/>
                <w:lang w:eastAsia="en-GB"/>
                <w14:ligatures w14:val="none"/>
              </w:rPr>
              <w:t>14.55</w:t>
            </w:r>
            <w:r w:rsidRPr="0089176C">
              <w:rPr>
                <w:rFonts w:ascii="Arial" w:eastAsia="Times New Roman" w:hAnsi="Arial" w:cs="Arial"/>
                <w:sz w:val="16"/>
                <w:szCs w:val="16"/>
                <w:lang w:eastAsia="en-GB"/>
                <w14:ligatures w14:val="none"/>
              </w:rPr>
              <w:t> </w:t>
            </w:r>
          </w:p>
        </w:tc>
        <w:tc>
          <w:tcPr>
            <w:tcW w:w="1125" w:type="dxa"/>
            <w:tcBorders>
              <w:top w:val="single" w:sz="6" w:space="0" w:color="auto"/>
              <w:left w:val="single" w:sz="6" w:space="0" w:color="auto"/>
              <w:bottom w:val="single" w:sz="6" w:space="0" w:color="auto"/>
              <w:right w:val="single" w:sz="6" w:space="0" w:color="auto"/>
            </w:tcBorders>
            <w:hideMark/>
          </w:tcPr>
          <w:p w14:paraId="31BB459A"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c>
          <w:tcPr>
            <w:tcW w:w="2401" w:type="dxa"/>
            <w:tcBorders>
              <w:top w:val="single" w:sz="6" w:space="0" w:color="auto"/>
              <w:left w:val="single" w:sz="6" w:space="0" w:color="auto"/>
              <w:bottom w:val="single" w:sz="6" w:space="0" w:color="auto"/>
              <w:right w:val="single" w:sz="6" w:space="0" w:color="auto"/>
            </w:tcBorders>
            <w:hideMark/>
          </w:tcPr>
          <w:p w14:paraId="7869EEE5" w14:textId="77777777" w:rsidR="0089176C" w:rsidRPr="0089176C" w:rsidRDefault="0089176C" w:rsidP="0089176C">
            <w:pPr>
              <w:textAlignment w:val="baseline"/>
              <w:rPr>
                <w:rFonts w:ascii="Segoe UI" w:eastAsia="Times New Roman" w:hAnsi="Segoe UI" w:cs="Segoe UI"/>
                <w:sz w:val="18"/>
                <w:szCs w:val="18"/>
                <w:lang w:eastAsia="en-GB"/>
                <w14:ligatures w14:val="none"/>
              </w:rPr>
            </w:pPr>
            <w:r w:rsidRPr="0089176C">
              <w:rPr>
                <w:rFonts w:ascii="Arial" w:eastAsia="Times New Roman" w:hAnsi="Arial" w:cs="Arial"/>
                <w:sz w:val="16"/>
                <w:szCs w:val="16"/>
                <w:lang w:eastAsia="en-GB"/>
                <w14:ligatures w14:val="none"/>
              </w:rPr>
              <w:t> </w:t>
            </w:r>
          </w:p>
        </w:tc>
      </w:tr>
    </w:tbl>
    <w:p w14:paraId="1FB3C3B7" w14:textId="6B79950D" w:rsidR="00227118" w:rsidRPr="00AF7388" w:rsidRDefault="00227118" w:rsidP="001A6619">
      <w:pPr>
        <w:rPr>
          <w:rFonts w:ascii="Arial" w:hAnsi="Arial" w:cs="Arial"/>
        </w:rPr>
      </w:pPr>
    </w:p>
    <w:p w14:paraId="0BA132E7" w14:textId="77777777" w:rsidR="00D04A92" w:rsidRDefault="00D04A92" w:rsidP="001A6619">
      <w:pPr>
        <w:rPr>
          <w:rFonts w:ascii="Arial" w:hAnsi="Arial" w:cs="Arial"/>
          <w:b/>
          <w:bCs/>
        </w:rPr>
        <w:sectPr w:rsidR="00D04A92" w:rsidSect="00352428">
          <w:pgSz w:w="11906" w:h="16838"/>
          <w:pgMar w:top="1440" w:right="991" w:bottom="1440" w:left="1843" w:header="708" w:footer="708" w:gutter="0"/>
          <w:cols w:space="708"/>
          <w:docGrid w:linePitch="360"/>
        </w:sectPr>
      </w:pPr>
    </w:p>
    <w:p w14:paraId="3B13AC82" w14:textId="16D9A7AA" w:rsidR="00B31942" w:rsidRPr="00070EB8" w:rsidRDefault="003624F3" w:rsidP="001A6619">
      <w:pPr>
        <w:pStyle w:val="Heading1"/>
      </w:pPr>
      <w:bookmarkStart w:id="27" w:name="_Toc211508115"/>
      <w:r w:rsidRPr="00B31942">
        <w:t>Policy</w:t>
      </w:r>
      <w:r w:rsidR="00083585" w:rsidRPr="00B31942">
        <w:t xml:space="preserve"> Considerations</w:t>
      </w:r>
      <w:r w:rsidR="00236BBC" w:rsidRPr="00B31942">
        <w:t xml:space="preserve"> and </w:t>
      </w:r>
      <w:r w:rsidR="00B31942" w:rsidRPr="00B31942">
        <w:t>A</w:t>
      </w:r>
      <w:r w:rsidR="00236BBC" w:rsidRPr="00B31942">
        <w:t>mendments</w:t>
      </w:r>
      <w:bookmarkEnd w:id="27"/>
    </w:p>
    <w:p w14:paraId="20683159" w14:textId="118DAC49" w:rsidR="00BD5E18" w:rsidRDefault="0071696F" w:rsidP="001A6619">
      <w:pPr>
        <w:rPr>
          <w:rFonts w:ascii="Arial" w:hAnsi="Arial" w:cs="Arial"/>
        </w:rPr>
      </w:pPr>
      <w:r>
        <w:rPr>
          <w:rFonts w:ascii="Arial" w:hAnsi="Arial" w:cs="Arial"/>
        </w:rPr>
        <w:t>8.1</w:t>
      </w:r>
      <w:r>
        <w:rPr>
          <w:rFonts w:ascii="Arial" w:hAnsi="Arial" w:cs="Arial"/>
        </w:rPr>
        <w:tab/>
      </w:r>
      <w:r w:rsidR="006D2B5C">
        <w:rPr>
          <w:rFonts w:ascii="Arial" w:hAnsi="Arial" w:cs="Arial"/>
        </w:rPr>
        <w:t>Further to the note for the Inspectors</w:t>
      </w:r>
      <w:r w:rsidR="00227118">
        <w:rPr>
          <w:rFonts w:ascii="Arial" w:hAnsi="Arial" w:cs="Arial"/>
        </w:rPr>
        <w:t xml:space="preserve"> in response to the publication of the NRW Conditions Assessment</w:t>
      </w:r>
      <w:r w:rsidR="006D2B5C">
        <w:rPr>
          <w:rFonts w:ascii="Arial" w:hAnsi="Arial" w:cs="Arial"/>
        </w:rPr>
        <w:t xml:space="preserve"> dated </w:t>
      </w:r>
      <w:r w:rsidR="7DD32DE0" w:rsidRPr="096A9709">
        <w:rPr>
          <w:rFonts w:ascii="Arial" w:hAnsi="Arial" w:cs="Arial"/>
        </w:rPr>
        <w:t>June 2025</w:t>
      </w:r>
      <w:r w:rsidR="002B6080">
        <w:rPr>
          <w:rFonts w:ascii="Arial" w:hAnsi="Arial" w:cs="Arial"/>
        </w:rPr>
        <w:t>,</w:t>
      </w:r>
      <w:r w:rsidR="006D2B5C">
        <w:rPr>
          <w:rFonts w:ascii="Arial" w:hAnsi="Arial" w:cs="Arial"/>
        </w:rPr>
        <w:t xml:space="preserve"> th</w:t>
      </w:r>
      <w:r w:rsidR="00543E09">
        <w:rPr>
          <w:rFonts w:ascii="Arial" w:hAnsi="Arial" w:cs="Arial"/>
        </w:rPr>
        <w:t xml:space="preserve">e following policy areas have been identified as requiring </w:t>
      </w:r>
      <w:r w:rsidR="000D3F90">
        <w:rPr>
          <w:rFonts w:ascii="Arial" w:hAnsi="Arial" w:cs="Arial"/>
        </w:rPr>
        <w:t>amend</w:t>
      </w:r>
      <w:r w:rsidR="006460EC">
        <w:rPr>
          <w:rFonts w:ascii="Arial" w:hAnsi="Arial" w:cs="Arial"/>
        </w:rPr>
        <w:t>ment</w:t>
      </w:r>
      <w:r w:rsidR="000D3F90">
        <w:rPr>
          <w:rFonts w:ascii="Arial" w:hAnsi="Arial" w:cs="Arial"/>
        </w:rPr>
        <w:t xml:space="preserve"> </w:t>
      </w:r>
      <w:r w:rsidR="000912DA">
        <w:rPr>
          <w:rFonts w:ascii="Arial" w:hAnsi="Arial" w:cs="Arial"/>
        </w:rPr>
        <w:t xml:space="preserve">to reflect the </w:t>
      </w:r>
      <w:r w:rsidR="006A1A58">
        <w:rPr>
          <w:rFonts w:ascii="Arial" w:hAnsi="Arial" w:cs="Arial"/>
        </w:rPr>
        <w:t xml:space="preserve">implications affecting the </w:t>
      </w:r>
      <w:r w:rsidR="00132B82">
        <w:rPr>
          <w:rFonts w:ascii="Arial" w:hAnsi="Arial" w:cs="Arial"/>
        </w:rPr>
        <w:t xml:space="preserve">geographical areas requiring </w:t>
      </w:r>
      <w:r w:rsidR="00500591">
        <w:rPr>
          <w:rFonts w:ascii="Arial" w:hAnsi="Arial" w:cs="Arial"/>
        </w:rPr>
        <w:t>NNfN</w:t>
      </w:r>
      <w:r w:rsidR="00B24599">
        <w:rPr>
          <w:rFonts w:ascii="Arial" w:hAnsi="Arial" w:cs="Arial"/>
        </w:rPr>
        <w:t>.</w:t>
      </w:r>
    </w:p>
    <w:p w14:paraId="2EB130AF" w14:textId="77777777" w:rsidR="00B24599" w:rsidRPr="006D2B5C" w:rsidRDefault="00B24599" w:rsidP="001A6619">
      <w:pPr>
        <w:rPr>
          <w:rFonts w:ascii="Arial" w:hAnsi="Arial" w:cs="Arial"/>
        </w:rPr>
      </w:pPr>
    </w:p>
    <w:p w14:paraId="446D4F13" w14:textId="77777777" w:rsidR="00BE4BE1" w:rsidRPr="0071696F" w:rsidRDefault="00B24599" w:rsidP="0071696F">
      <w:pPr>
        <w:pStyle w:val="Heading3"/>
      </w:pPr>
      <w:bookmarkStart w:id="28" w:name="_Toc211508116"/>
      <w:r w:rsidRPr="0071696F">
        <w:t xml:space="preserve">Policy </w:t>
      </w:r>
      <w:r w:rsidR="00BD5E18" w:rsidRPr="0071696F">
        <w:t>CCH</w:t>
      </w:r>
      <w:r w:rsidR="00DE6D64" w:rsidRPr="0071696F">
        <w:t>4</w:t>
      </w:r>
      <w:r w:rsidR="002468D7" w:rsidRPr="0071696F">
        <w:t>: Water Quality and Protection of Water Resources</w:t>
      </w:r>
      <w:bookmarkEnd w:id="28"/>
      <w:r w:rsidR="00BD247B" w:rsidRPr="0071696F">
        <w:t xml:space="preserve"> </w:t>
      </w:r>
    </w:p>
    <w:p w14:paraId="49448526" w14:textId="0329FCC8" w:rsidR="0019484D" w:rsidRPr="0051766C" w:rsidRDefault="00CD73F6" w:rsidP="00BA1CC5">
      <w:pPr>
        <w:rPr>
          <w:rFonts w:ascii="Arial" w:eastAsia="Times New Roman" w:hAnsi="Arial" w:cs="Arial"/>
        </w:rPr>
      </w:pPr>
      <w:r>
        <w:rPr>
          <w:rFonts w:ascii="Arial" w:eastAsia="Times New Roman" w:hAnsi="Arial" w:cs="Arial"/>
        </w:rPr>
        <w:t>8.2</w:t>
      </w:r>
      <w:r>
        <w:rPr>
          <w:rFonts w:ascii="Arial" w:eastAsia="Times New Roman" w:hAnsi="Arial" w:cs="Arial"/>
        </w:rPr>
        <w:tab/>
      </w:r>
      <w:r w:rsidR="00BE4BE1" w:rsidRPr="0051766C">
        <w:rPr>
          <w:rFonts w:ascii="Arial" w:eastAsia="Times New Roman" w:hAnsi="Arial" w:cs="Arial"/>
        </w:rPr>
        <w:t xml:space="preserve">This </w:t>
      </w:r>
      <w:r w:rsidR="00AB3F7A" w:rsidRPr="0051766C">
        <w:rPr>
          <w:rFonts w:ascii="Arial" w:eastAsia="Times New Roman" w:hAnsi="Arial" w:cs="Arial"/>
        </w:rPr>
        <w:t>re</w:t>
      </w:r>
      <w:r w:rsidR="004C2AE4" w:rsidRPr="0051766C">
        <w:rPr>
          <w:rFonts w:ascii="Arial" w:eastAsia="Times New Roman" w:hAnsi="Arial" w:cs="Arial"/>
        </w:rPr>
        <w:t xml:space="preserve">presents </w:t>
      </w:r>
      <w:r w:rsidR="00AB3F7A" w:rsidRPr="0051766C">
        <w:rPr>
          <w:rFonts w:ascii="Arial" w:eastAsia="Times New Roman" w:hAnsi="Arial" w:cs="Arial"/>
        </w:rPr>
        <w:t>a</w:t>
      </w:r>
      <w:r w:rsidR="004C2AE4" w:rsidRPr="0051766C">
        <w:rPr>
          <w:rFonts w:ascii="Arial" w:eastAsia="Times New Roman" w:hAnsi="Arial" w:cs="Arial"/>
        </w:rPr>
        <w:t>n</w:t>
      </w:r>
      <w:r w:rsidR="00AB3F7A" w:rsidRPr="0051766C">
        <w:rPr>
          <w:rFonts w:ascii="Arial" w:eastAsia="Times New Roman" w:hAnsi="Arial" w:cs="Arial"/>
        </w:rPr>
        <w:t xml:space="preserve"> </w:t>
      </w:r>
      <w:r w:rsidR="00DF12D3" w:rsidRPr="0051766C">
        <w:rPr>
          <w:rFonts w:ascii="Arial" w:eastAsia="Times New Roman" w:hAnsi="Arial" w:cs="Arial"/>
        </w:rPr>
        <w:t xml:space="preserve">important </w:t>
      </w:r>
      <w:r w:rsidR="004C2AE4" w:rsidRPr="0051766C">
        <w:rPr>
          <w:rFonts w:ascii="Arial" w:eastAsia="Times New Roman" w:hAnsi="Arial" w:cs="Arial"/>
        </w:rPr>
        <w:t>policy setting out the</w:t>
      </w:r>
      <w:r w:rsidR="00AB3F7A" w:rsidRPr="0051766C">
        <w:rPr>
          <w:rFonts w:ascii="Arial" w:eastAsia="Times New Roman" w:hAnsi="Arial" w:cs="Arial"/>
        </w:rPr>
        <w:t xml:space="preserve"> Plan’s requirements in relation to the protection of water quality and water resources.  The policy sets out a framework </w:t>
      </w:r>
      <w:r w:rsidR="00DF12D3" w:rsidRPr="0051766C">
        <w:rPr>
          <w:rFonts w:ascii="Arial" w:eastAsia="Times New Roman" w:hAnsi="Arial" w:cs="Arial"/>
        </w:rPr>
        <w:t>recognising the valu</w:t>
      </w:r>
      <w:r w:rsidR="0019484D" w:rsidRPr="0051766C">
        <w:rPr>
          <w:rFonts w:ascii="Arial" w:eastAsia="Times New Roman" w:hAnsi="Arial" w:cs="Arial"/>
        </w:rPr>
        <w:t>e of water as a resource</w:t>
      </w:r>
      <w:r w:rsidR="00DF12D3" w:rsidRPr="0051766C">
        <w:rPr>
          <w:rFonts w:ascii="Arial" w:eastAsia="Times New Roman" w:hAnsi="Arial" w:cs="Arial"/>
        </w:rPr>
        <w:t xml:space="preserve"> and </w:t>
      </w:r>
      <w:r w:rsidR="0019484D" w:rsidRPr="0051766C">
        <w:rPr>
          <w:rFonts w:ascii="Arial" w:eastAsia="Times New Roman" w:hAnsi="Arial" w:cs="Arial"/>
        </w:rPr>
        <w:t xml:space="preserve">that </w:t>
      </w:r>
      <w:r w:rsidR="00DF12D3" w:rsidRPr="0051766C">
        <w:rPr>
          <w:rFonts w:ascii="Arial" w:eastAsia="Times New Roman" w:hAnsi="Arial" w:cs="Arial"/>
        </w:rPr>
        <w:t>matters such as pollutants, flood prevention, groundwater and the protection and the enhancement of aquatic ecosystems are all important considerations reflected by legislation and guidance.</w:t>
      </w:r>
    </w:p>
    <w:p w14:paraId="5064C7C6" w14:textId="77777777" w:rsidR="00CD73F6" w:rsidRDefault="00CD73F6" w:rsidP="00BA1CC5">
      <w:pPr>
        <w:rPr>
          <w:rFonts w:ascii="Arial" w:eastAsia="Times New Roman" w:hAnsi="Arial" w:cs="Arial"/>
        </w:rPr>
      </w:pPr>
    </w:p>
    <w:p w14:paraId="62E2B41C" w14:textId="30D720BD" w:rsidR="00AB3F7A" w:rsidRPr="0051766C" w:rsidRDefault="00CD73F6" w:rsidP="00BA1CC5">
      <w:pPr>
        <w:rPr>
          <w:rFonts w:ascii="Arial" w:eastAsia="Times New Roman" w:hAnsi="Arial" w:cs="Arial"/>
        </w:rPr>
      </w:pPr>
      <w:r>
        <w:rPr>
          <w:rFonts w:ascii="Arial" w:eastAsia="Times New Roman" w:hAnsi="Arial" w:cs="Arial"/>
        </w:rPr>
        <w:t>8.2</w:t>
      </w:r>
      <w:r>
        <w:rPr>
          <w:rFonts w:ascii="Arial" w:eastAsia="Times New Roman" w:hAnsi="Arial" w:cs="Arial"/>
        </w:rPr>
        <w:tab/>
      </w:r>
      <w:r w:rsidR="0019484D" w:rsidRPr="0051766C">
        <w:rPr>
          <w:rFonts w:ascii="Arial" w:eastAsia="Times New Roman" w:hAnsi="Arial" w:cs="Arial"/>
        </w:rPr>
        <w:t>It recognises that w</w:t>
      </w:r>
      <w:r w:rsidR="00DF12D3" w:rsidRPr="0051766C">
        <w:rPr>
          <w:rFonts w:ascii="Arial" w:eastAsia="Times New Roman" w:hAnsi="Arial" w:cs="Arial"/>
        </w:rPr>
        <w:t xml:space="preserve">ater pollution and </w:t>
      </w:r>
      <w:r w:rsidR="0019484D" w:rsidRPr="0051766C">
        <w:rPr>
          <w:rFonts w:ascii="Arial" w:eastAsia="Times New Roman" w:hAnsi="Arial" w:cs="Arial"/>
        </w:rPr>
        <w:t xml:space="preserve">as a </w:t>
      </w:r>
      <w:r w:rsidR="00DF12D3" w:rsidRPr="0051766C">
        <w:rPr>
          <w:rFonts w:ascii="Arial" w:eastAsia="Times New Roman" w:hAnsi="Arial" w:cs="Arial"/>
        </w:rPr>
        <w:t>consequen</w:t>
      </w:r>
      <w:r w:rsidR="0019484D" w:rsidRPr="0051766C">
        <w:rPr>
          <w:rFonts w:ascii="Arial" w:eastAsia="Times New Roman" w:hAnsi="Arial" w:cs="Arial"/>
        </w:rPr>
        <w:t>ce</w:t>
      </w:r>
      <w:r w:rsidR="00DF12D3" w:rsidRPr="0051766C">
        <w:rPr>
          <w:rFonts w:ascii="Arial" w:eastAsia="Times New Roman" w:hAnsi="Arial" w:cs="Arial"/>
        </w:rPr>
        <w:t xml:space="preserve"> poor water quality can be from a single source, or from diffuse sources, such as from agricultural and urban runoff. </w:t>
      </w:r>
      <w:r w:rsidR="00234C97" w:rsidRPr="0051766C">
        <w:rPr>
          <w:rFonts w:ascii="Arial" w:eastAsia="Times New Roman" w:hAnsi="Arial" w:cs="Arial"/>
        </w:rPr>
        <w:t xml:space="preserve"> </w:t>
      </w:r>
      <w:r w:rsidR="0019484D" w:rsidRPr="0051766C">
        <w:rPr>
          <w:rFonts w:ascii="Arial" w:eastAsia="Times New Roman" w:hAnsi="Arial" w:cs="Arial"/>
        </w:rPr>
        <w:t xml:space="preserve">In this respect it and the </w:t>
      </w:r>
      <w:r w:rsidR="00CE7218" w:rsidRPr="0051766C">
        <w:rPr>
          <w:rFonts w:ascii="Arial" w:eastAsia="Times New Roman" w:hAnsi="Arial" w:cs="Arial"/>
        </w:rPr>
        <w:t>wider policy framework and evidence base reflects the contribution of</w:t>
      </w:r>
      <w:r w:rsidR="00AB3F7A" w:rsidRPr="0051766C">
        <w:rPr>
          <w:rFonts w:ascii="Arial" w:eastAsia="Times New Roman" w:hAnsi="Arial" w:cs="Arial"/>
        </w:rPr>
        <w:t xml:space="preserve"> incorporating SuDS into development proposals; safeguarding watercourses with the use of ecological buffer zones and providing flood plain capacity. </w:t>
      </w:r>
      <w:r w:rsidR="007B6EEE" w:rsidRPr="0051766C">
        <w:rPr>
          <w:rFonts w:ascii="Arial" w:eastAsia="Times New Roman" w:hAnsi="Arial" w:cs="Arial"/>
        </w:rPr>
        <w:t xml:space="preserve"> </w:t>
      </w:r>
      <w:r w:rsidR="00AB3F7A" w:rsidRPr="0051766C">
        <w:rPr>
          <w:rFonts w:ascii="Arial" w:eastAsia="Times New Roman" w:hAnsi="Arial" w:cs="Arial"/>
        </w:rPr>
        <w:t xml:space="preserve">The policy </w:t>
      </w:r>
      <w:r w:rsidR="00165175" w:rsidRPr="0051766C">
        <w:rPr>
          <w:rFonts w:ascii="Arial" w:eastAsia="Times New Roman" w:hAnsi="Arial" w:cs="Arial"/>
        </w:rPr>
        <w:t xml:space="preserve">incorporates </w:t>
      </w:r>
      <w:r w:rsidR="003902CF" w:rsidRPr="0051766C">
        <w:rPr>
          <w:rFonts w:ascii="Arial" w:eastAsia="Times New Roman" w:hAnsi="Arial" w:cs="Arial"/>
        </w:rPr>
        <w:t xml:space="preserve">nutrients including </w:t>
      </w:r>
      <w:r w:rsidR="00165175" w:rsidRPr="0051766C">
        <w:rPr>
          <w:rFonts w:ascii="Arial" w:eastAsia="Times New Roman" w:hAnsi="Arial" w:cs="Arial"/>
        </w:rPr>
        <w:t>the consideration of phosphorus in protected riverine SACs and as such is frame</w:t>
      </w:r>
      <w:r w:rsidR="003902CF" w:rsidRPr="0051766C">
        <w:rPr>
          <w:rFonts w:ascii="Arial" w:eastAsia="Times New Roman" w:hAnsi="Arial" w:cs="Arial"/>
        </w:rPr>
        <w:t>d</w:t>
      </w:r>
      <w:r w:rsidR="00165175" w:rsidRPr="0051766C">
        <w:rPr>
          <w:rFonts w:ascii="Arial" w:eastAsia="Times New Roman" w:hAnsi="Arial" w:cs="Arial"/>
        </w:rPr>
        <w:t xml:space="preserve"> in a manner consistent with the need to achieve neutrality</w:t>
      </w:r>
      <w:r w:rsidR="003902CF" w:rsidRPr="0051766C">
        <w:rPr>
          <w:rFonts w:ascii="Arial" w:eastAsia="Times New Roman" w:hAnsi="Arial" w:cs="Arial"/>
        </w:rPr>
        <w:t xml:space="preserve"> irrespective of the</w:t>
      </w:r>
      <w:r w:rsidR="003F1A1D" w:rsidRPr="0051766C">
        <w:rPr>
          <w:rFonts w:ascii="Arial" w:eastAsia="Times New Roman" w:hAnsi="Arial" w:cs="Arial"/>
        </w:rPr>
        <w:t xml:space="preserve"> actual</w:t>
      </w:r>
      <w:r w:rsidR="003902CF" w:rsidRPr="0051766C">
        <w:rPr>
          <w:rFonts w:ascii="Arial" w:eastAsia="Times New Roman" w:hAnsi="Arial" w:cs="Arial"/>
        </w:rPr>
        <w:t xml:space="preserve"> </w:t>
      </w:r>
      <w:r w:rsidR="003F1A1D" w:rsidRPr="0051766C">
        <w:rPr>
          <w:rFonts w:ascii="Arial" w:eastAsia="Times New Roman" w:hAnsi="Arial" w:cs="Arial"/>
        </w:rPr>
        <w:t>nutrient</w:t>
      </w:r>
      <w:r w:rsidR="00AB3F7A" w:rsidRPr="0051766C">
        <w:rPr>
          <w:rFonts w:ascii="Arial" w:eastAsia="Times New Roman" w:hAnsi="Arial" w:cs="Arial"/>
        </w:rPr>
        <w:t>.</w:t>
      </w:r>
    </w:p>
    <w:p w14:paraId="2E247BDA" w14:textId="77777777" w:rsidR="00AB3F7A" w:rsidRPr="00830274" w:rsidRDefault="00AB3F7A" w:rsidP="00AB3F7A">
      <w:pPr>
        <w:rPr>
          <w:rFonts w:ascii="Arial" w:eastAsia="Times New Roman" w:hAnsi="Arial" w:cs="Arial"/>
        </w:rPr>
      </w:pPr>
    </w:p>
    <w:p w14:paraId="48B02054" w14:textId="5B90571F" w:rsidR="00AB3F7A" w:rsidRPr="00830274" w:rsidRDefault="00AB268D" w:rsidP="00AB3F7A">
      <w:pPr>
        <w:rPr>
          <w:rFonts w:ascii="Arial" w:eastAsia="Times New Roman" w:hAnsi="Arial" w:cs="Arial"/>
        </w:rPr>
      </w:pPr>
      <w:r>
        <w:rPr>
          <w:rFonts w:ascii="Arial" w:eastAsia="Times New Roman" w:hAnsi="Arial" w:cs="Arial"/>
        </w:rPr>
        <w:t>8.3</w:t>
      </w:r>
      <w:r>
        <w:rPr>
          <w:rFonts w:ascii="Arial" w:eastAsia="Times New Roman" w:hAnsi="Arial" w:cs="Arial"/>
        </w:rPr>
        <w:tab/>
      </w:r>
      <w:r w:rsidR="00AB3F7A" w:rsidRPr="00830274">
        <w:rPr>
          <w:rFonts w:ascii="Arial" w:eastAsia="Times New Roman" w:hAnsi="Arial" w:cs="Arial"/>
        </w:rPr>
        <w:t xml:space="preserve">Given that the issue of nutrient neutrality </w:t>
      </w:r>
      <w:r w:rsidR="00165175" w:rsidRPr="00830274">
        <w:rPr>
          <w:rFonts w:ascii="Arial" w:eastAsia="Times New Roman" w:hAnsi="Arial" w:cs="Arial"/>
        </w:rPr>
        <w:t xml:space="preserve">has </w:t>
      </w:r>
      <w:r w:rsidR="00AB3F7A" w:rsidRPr="00830274">
        <w:rPr>
          <w:rFonts w:ascii="Arial" w:eastAsia="Times New Roman" w:hAnsi="Arial" w:cs="Arial"/>
        </w:rPr>
        <w:t>continue</w:t>
      </w:r>
      <w:r w:rsidR="00165175" w:rsidRPr="00830274">
        <w:rPr>
          <w:rFonts w:ascii="Arial" w:eastAsia="Times New Roman" w:hAnsi="Arial" w:cs="Arial"/>
        </w:rPr>
        <w:t>d</w:t>
      </w:r>
      <w:r w:rsidR="00AB3F7A" w:rsidRPr="00830274">
        <w:rPr>
          <w:rFonts w:ascii="Arial" w:eastAsia="Times New Roman" w:hAnsi="Arial" w:cs="Arial"/>
        </w:rPr>
        <w:t xml:space="preserve"> to emerge for different geographies and different nutrient types </w:t>
      </w:r>
      <w:r w:rsidR="00597004">
        <w:rPr>
          <w:rFonts w:ascii="Arial" w:eastAsia="Times New Roman" w:hAnsi="Arial" w:cs="Arial"/>
        </w:rPr>
        <w:t>with</w:t>
      </w:r>
      <w:r w:rsidR="00AB3F7A" w:rsidRPr="00830274">
        <w:rPr>
          <w:rFonts w:ascii="Arial" w:eastAsia="Times New Roman" w:hAnsi="Arial" w:cs="Arial"/>
        </w:rPr>
        <w:t>in the Plan area</w:t>
      </w:r>
      <w:r w:rsidR="00307D72">
        <w:rPr>
          <w:rFonts w:ascii="Arial" w:eastAsia="Times New Roman" w:hAnsi="Arial" w:cs="Arial"/>
        </w:rPr>
        <w:t>,</w:t>
      </w:r>
      <w:r w:rsidR="00AB3F7A" w:rsidRPr="00830274">
        <w:rPr>
          <w:rFonts w:ascii="Arial" w:eastAsia="Times New Roman" w:hAnsi="Arial" w:cs="Arial"/>
        </w:rPr>
        <w:t xml:space="preserve"> the</w:t>
      </w:r>
      <w:r w:rsidR="002F1B21" w:rsidRPr="00830274">
        <w:rPr>
          <w:rFonts w:ascii="Arial" w:eastAsia="Times New Roman" w:hAnsi="Arial" w:cs="Arial"/>
        </w:rPr>
        <w:t xml:space="preserve"> policy </w:t>
      </w:r>
      <w:r w:rsidR="00703DB1" w:rsidRPr="00830274">
        <w:rPr>
          <w:rFonts w:ascii="Arial" w:eastAsia="Times New Roman" w:hAnsi="Arial" w:cs="Arial"/>
        </w:rPr>
        <w:t xml:space="preserve">wording </w:t>
      </w:r>
      <w:r w:rsidR="00D14684" w:rsidRPr="00830274">
        <w:rPr>
          <w:rFonts w:ascii="Arial" w:eastAsia="Times New Roman" w:hAnsi="Arial" w:cs="Arial"/>
        </w:rPr>
        <w:t>ensure</w:t>
      </w:r>
      <w:r w:rsidR="00703DB1" w:rsidRPr="00830274">
        <w:rPr>
          <w:rFonts w:ascii="Arial" w:eastAsia="Times New Roman" w:hAnsi="Arial" w:cs="Arial"/>
        </w:rPr>
        <w:t>s</w:t>
      </w:r>
      <w:r w:rsidR="00D14684" w:rsidRPr="00830274">
        <w:rPr>
          <w:rFonts w:ascii="Arial" w:eastAsia="Times New Roman" w:hAnsi="Arial" w:cs="Arial"/>
        </w:rPr>
        <w:t xml:space="preserve"> consideration is given to </w:t>
      </w:r>
      <w:r w:rsidR="00C025B6" w:rsidRPr="00830274">
        <w:rPr>
          <w:rFonts w:ascii="Arial" w:eastAsia="Times New Roman" w:hAnsi="Arial" w:cs="Arial"/>
        </w:rPr>
        <w:t>ensuring</w:t>
      </w:r>
      <w:r w:rsidR="00AB3F7A" w:rsidRPr="00830274">
        <w:rPr>
          <w:rFonts w:ascii="Arial" w:eastAsia="Times New Roman" w:hAnsi="Arial" w:cs="Arial"/>
        </w:rPr>
        <w:t xml:space="preserve"> sufficient safeguards </w:t>
      </w:r>
      <w:r w:rsidR="008524B1" w:rsidRPr="00830274">
        <w:rPr>
          <w:rFonts w:ascii="Arial" w:eastAsia="Times New Roman" w:hAnsi="Arial" w:cs="Arial"/>
        </w:rPr>
        <w:t xml:space="preserve">to respond not only to the original riverine SAC </w:t>
      </w:r>
      <w:r w:rsidR="005D31F0" w:rsidRPr="00830274">
        <w:rPr>
          <w:rFonts w:ascii="Arial" w:eastAsia="Times New Roman" w:hAnsi="Arial" w:cs="Arial"/>
        </w:rPr>
        <w:t>guidance but also that now impacting on the Marine environment and its need for development to</w:t>
      </w:r>
      <w:r w:rsidR="00830274" w:rsidRPr="00830274">
        <w:rPr>
          <w:rFonts w:ascii="Arial" w:eastAsia="Times New Roman" w:hAnsi="Arial" w:cs="Arial"/>
        </w:rPr>
        <w:t xml:space="preserve"> achieve neutrality</w:t>
      </w:r>
      <w:r w:rsidR="00AB3F7A" w:rsidRPr="00830274">
        <w:rPr>
          <w:rFonts w:ascii="Arial" w:eastAsia="Times New Roman" w:hAnsi="Arial" w:cs="Arial"/>
        </w:rPr>
        <w:t xml:space="preserve">.   </w:t>
      </w:r>
    </w:p>
    <w:p w14:paraId="27D510F5" w14:textId="77777777" w:rsidR="00AB3F7A" w:rsidRPr="002923E9" w:rsidRDefault="00AB3F7A" w:rsidP="00AB3F7A">
      <w:pPr>
        <w:pStyle w:val="ListParagraph"/>
        <w:ind w:left="284" w:hanging="568"/>
        <w:rPr>
          <w:rFonts w:eastAsia="Times New Roman"/>
        </w:rPr>
      </w:pPr>
    </w:p>
    <w:p w14:paraId="33F843B2" w14:textId="638355A2" w:rsidR="00AB3F7A" w:rsidRPr="00936D0A" w:rsidRDefault="00C843BB" w:rsidP="00E67E3A">
      <w:pPr>
        <w:rPr>
          <w:rFonts w:ascii="Arial" w:eastAsia="Times New Roman" w:hAnsi="Arial" w:cs="Arial"/>
        </w:rPr>
      </w:pPr>
      <w:r>
        <w:rPr>
          <w:rFonts w:ascii="Arial" w:eastAsia="Times New Roman" w:hAnsi="Arial" w:cs="Arial"/>
        </w:rPr>
        <w:t>8.4</w:t>
      </w:r>
      <w:r>
        <w:rPr>
          <w:rFonts w:ascii="Arial" w:eastAsia="Times New Roman" w:hAnsi="Arial" w:cs="Arial"/>
        </w:rPr>
        <w:tab/>
      </w:r>
      <w:r w:rsidR="00516587" w:rsidRPr="00936D0A">
        <w:rPr>
          <w:rFonts w:ascii="Arial" w:eastAsia="Times New Roman" w:hAnsi="Arial" w:cs="Arial"/>
        </w:rPr>
        <w:t>In this respect the policy requires that a</w:t>
      </w:r>
      <w:r w:rsidR="00AB3F7A" w:rsidRPr="00936D0A">
        <w:rPr>
          <w:rFonts w:ascii="Arial" w:eastAsia="Times New Roman" w:hAnsi="Arial" w:cs="Arial"/>
        </w:rPr>
        <w:t>ll relevant developments within the</w:t>
      </w:r>
      <w:r w:rsidR="00516587" w:rsidRPr="00936D0A">
        <w:rPr>
          <w:rFonts w:ascii="Arial" w:eastAsia="Times New Roman" w:hAnsi="Arial" w:cs="Arial"/>
        </w:rPr>
        <w:t xml:space="preserve"> </w:t>
      </w:r>
      <w:r w:rsidR="00BD7DAB">
        <w:rPr>
          <w:rFonts w:ascii="Arial" w:eastAsia="Times New Roman" w:hAnsi="Arial" w:cs="Arial"/>
        </w:rPr>
        <w:t xml:space="preserve">geographical area </w:t>
      </w:r>
      <w:r w:rsidR="00B171D5">
        <w:rPr>
          <w:rFonts w:ascii="Arial" w:eastAsia="Times New Roman" w:hAnsi="Arial" w:cs="Arial"/>
        </w:rPr>
        <w:t>requiring NNfN</w:t>
      </w:r>
      <w:r w:rsidR="00AB3F7A" w:rsidRPr="00936D0A">
        <w:rPr>
          <w:rFonts w:ascii="Arial" w:eastAsia="Times New Roman" w:hAnsi="Arial" w:cs="Arial"/>
        </w:rPr>
        <w:t>, will need to demonstrate that they are nutrient neutral</w:t>
      </w:r>
      <w:r w:rsidR="00416DDD">
        <w:rPr>
          <w:rFonts w:ascii="Arial" w:eastAsia="Times New Roman" w:hAnsi="Arial" w:cs="Arial"/>
        </w:rPr>
        <w:t>,</w:t>
      </w:r>
      <w:r w:rsidR="00F52945" w:rsidRPr="00936D0A">
        <w:rPr>
          <w:rFonts w:ascii="Arial" w:eastAsia="Times New Roman" w:hAnsi="Arial" w:cs="Arial"/>
        </w:rPr>
        <w:t xml:space="preserve"> </w:t>
      </w:r>
      <w:r w:rsidR="00AB3F7A" w:rsidRPr="00936D0A">
        <w:rPr>
          <w:rFonts w:ascii="Arial" w:eastAsia="Times New Roman" w:hAnsi="Arial" w:cs="Arial"/>
        </w:rPr>
        <w:t>either by their own means</w:t>
      </w:r>
      <w:r>
        <w:rPr>
          <w:rFonts w:ascii="Arial" w:eastAsia="Times New Roman" w:hAnsi="Arial" w:cs="Arial"/>
        </w:rPr>
        <w:t>,</w:t>
      </w:r>
      <w:r w:rsidR="00AB3F7A" w:rsidRPr="00936D0A">
        <w:rPr>
          <w:rFonts w:ascii="Arial" w:eastAsia="Times New Roman" w:hAnsi="Arial" w:cs="Arial"/>
        </w:rPr>
        <w:t xml:space="preserve"> or through contributions to an agreed nutrient mitigation scheme, for the lifetime of the development.</w:t>
      </w:r>
    </w:p>
    <w:p w14:paraId="5649E273" w14:textId="77777777" w:rsidR="00AB3F7A" w:rsidRPr="00B215CF" w:rsidRDefault="00AB3F7A" w:rsidP="00AB3F7A">
      <w:pPr>
        <w:pStyle w:val="ListParagraph"/>
        <w:ind w:left="284" w:hanging="568"/>
        <w:rPr>
          <w:rFonts w:eastAsia="Times New Roman"/>
        </w:rPr>
      </w:pPr>
    </w:p>
    <w:p w14:paraId="6B8126FF" w14:textId="148A9787" w:rsidR="00AB3F7A" w:rsidRPr="008F0F20" w:rsidRDefault="00C843BB" w:rsidP="00E67E3A">
      <w:pPr>
        <w:rPr>
          <w:rFonts w:ascii="Arial" w:eastAsia="Times New Roman" w:hAnsi="Arial" w:cs="Arial"/>
        </w:rPr>
      </w:pPr>
      <w:r>
        <w:rPr>
          <w:rFonts w:ascii="Arial" w:eastAsia="Times New Roman" w:hAnsi="Arial" w:cs="Arial"/>
        </w:rPr>
        <w:t>8.5</w:t>
      </w:r>
      <w:r>
        <w:rPr>
          <w:rFonts w:ascii="Arial" w:eastAsia="Times New Roman" w:hAnsi="Arial" w:cs="Arial"/>
        </w:rPr>
        <w:tab/>
      </w:r>
      <w:r w:rsidR="005D17D7" w:rsidRPr="008F0F20">
        <w:rPr>
          <w:rFonts w:ascii="Arial" w:eastAsia="Times New Roman" w:hAnsi="Arial" w:cs="Arial"/>
        </w:rPr>
        <w:t>In applying the policy</w:t>
      </w:r>
      <w:r w:rsidR="00721A74">
        <w:rPr>
          <w:rFonts w:ascii="Arial" w:eastAsia="Times New Roman" w:hAnsi="Arial" w:cs="Arial"/>
        </w:rPr>
        <w:t>,</w:t>
      </w:r>
      <w:r w:rsidR="005D17D7" w:rsidRPr="008F0F20">
        <w:rPr>
          <w:rFonts w:ascii="Arial" w:eastAsia="Times New Roman" w:hAnsi="Arial" w:cs="Arial"/>
        </w:rPr>
        <w:t xml:space="preserve"> reference will need to be had to the </w:t>
      </w:r>
      <w:r w:rsidR="00A65CA3" w:rsidRPr="00911DA7">
        <w:rPr>
          <w:rFonts w:ascii="Arial" w:eastAsia="Times New Roman" w:hAnsi="Arial" w:cs="Arial"/>
        </w:rPr>
        <w:t xml:space="preserve">NRW </w:t>
      </w:r>
      <w:r w:rsidR="00283A3C" w:rsidRPr="008F0F20">
        <w:rPr>
          <w:rFonts w:ascii="Arial" w:eastAsia="Times New Roman" w:hAnsi="Arial" w:cs="Arial"/>
        </w:rPr>
        <w:t xml:space="preserve">Interim Planning Advice </w:t>
      </w:r>
      <w:r w:rsidR="00A65CA3" w:rsidRPr="00911DA7">
        <w:rPr>
          <w:rFonts w:ascii="Arial" w:eastAsia="Times New Roman" w:hAnsi="Arial" w:cs="Arial"/>
        </w:rPr>
        <w:t>to Planning Authorities</w:t>
      </w:r>
      <w:r w:rsidR="007D4AB6" w:rsidRPr="008F0F20">
        <w:rPr>
          <w:rFonts w:ascii="Arial" w:eastAsia="Times New Roman" w:hAnsi="Arial" w:cs="Arial"/>
        </w:rPr>
        <w:t>.  Regard will also need to be had to the screening criteria</w:t>
      </w:r>
      <w:r w:rsidR="00CE364B" w:rsidRPr="008F0F20">
        <w:rPr>
          <w:rFonts w:ascii="Arial" w:eastAsia="Times New Roman" w:hAnsi="Arial" w:cs="Arial"/>
        </w:rPr>
        <w:t xml:space="preserve"> currently being used by the </w:t>
      </w:r>
      <w:r w:rsidR="00622C63" w:rsidRPr="008F0F20">
        <w:rPr>
          <w:rFonts w:ascii="Arial" w:eastAsia="Times New Roman" w:hAnsi="Arial" w:cs="Arial"/>
        </w:rPr>
        <w:t xml:space="preserve">authority </w:t>
      </w:r>
      <w:r w:rsidR="000331AB" w:rsidRPr="008F0F20">
        <w:rPr>
          <w:rFonts w:ascii="Arial" w:eastAsia="Times New Roman" w:hAnsi="Arial" w:cs="Arial"/>
        </w:rPr>
        <w:t xml:space="preserve">assessing </w:t>
      </w:r>
      <w:r w:rsidR="008F0F20" w:rsidRPr="008F0F20">
        <w:rPr>
          <w:rFonts w:ascii="Arial" w:eastAsia="Times New Roman" w:hAnsi="Arial" w:cs="Arial"/>
        </w:rPr>
        <w:t>planning applications</w:t>
      </w:r>
      <w:r w:rsidR="00AB3F7A" w:rsidRPr="008F0F20">
        <w:rPr>
          <w:rFonts w:ascii="Arial" w:eastAsia="Times New Roman" w:hAnsi="Arial" w:cs="Arial"/>
        </w:rPr>
        <w:t>.</w:t>
      </w:r>
    </w:p>
    <w:p w14:paraId="54C200F1" w14:textId="77777777" w:rsidR="00AB3F7A" w:rsidRPr="00B215CF" w:rsidRDefault="00AB3F7A" w:rsidP="00AB3F7A">
      <w:pPr>
        <w:pStyle w:val="ListParagraph"/>
        <w:ind w:left="284" w:hanging="568"/>
        <w:rPr>
          <w:rFonts w:eastAsia="Times New Roman"/>
        </w:rPr>
      </w:pPr>
    </w:p>
    <w:p w14:paraId="31AB0494" w14:textId="2E0A1235" w:rsidR="00AB3F7A" w:rsidRPr="008F0F20" w:rsidRDefault="00C843BB" w:rsidP="004A192D">
      <w:pPr>
        <w:rPr>
          <w:rFonts w:ascii="Arial" w:eastAsia="Times New Roman" w:hAnsi="Arial" w:cs="Arial"/>
        </w:rPr>
      </w:pPr>
      <w:r>
        <w:rPr>
          <w:rFonts w:ascii="Arial" w:eastAsia="Times New Roman" w:hAnsi="Arial" w:cs="Arial"/>
        </w:rPr>
        <w:t>8.6</w:t>
      </w:r>
      <w:r>
        <w:rPr>
          <w:rFonts w:ascii="Arial" w:eastAsia="Times New Roman" w:hAnsi="Arial" w:cs="Arial"/>
        </w:rPr>
        <w:tab/>
      </w:r>
      <w:r w:rsidR="00AB3F7A" w:rsidRPr="008F0F20">
        <w:rPr>
          <w:rFonts w:ascii="Arial" w:eastAsia="Times New Roman" w:hAnsi="Arial" w:cs="Arial"/>
        </w:rPr>
        <w:t>This advice, together with other information, including the all</w:t>
      </w:r>
      <w:r w:rsidR="009115FF">
        <w:rPr>
          <w:rFonts w:ascii="Arial" w:eastAsia="Times New Roman" w:hAnsi="Arial" w:cs="Arial"/>
        </w:rPr>
        <w:t>-</w:t>
      </w:r>
      <w:r w:rsidR="00AB3F7A" w:rsidRPr="008F0F20">
        <w:rPr>
          <w:rFonts w:ascii="Arial" w:eastAsia="Times New Roman" w:hAnsi="Arial" w:cs="Arial"/>
        </w:rPr>
        <w:t xml:space="preserve">Wales </w:t>
      </w:r>
      <w:r w:rsidR="008F0F20" w:rsidRPr="008F0F20">
        <w:rPr>
          <w:rFonts w:ascii="Arial" w:eastAsia="Times New Roman" w:hAnsi="Arial" w:cs="Arial"/>
        </w:rPr>
        <w:t>N</w:t>
      </w:r>
      <w:r w:rsidR="00AB3F7A" w:rsidRPr="008F0F20">
        <w:rPr>
          <w:rFonts w:ascii="Arial" w:eastAsia="Times New Roman" w:hAnsi="Arial" w:cs="Arial"/>
        </w:rPr>
        <w:t xml:space="preserve">utrient </w:t>
      </w:r>
      <w:r w:rsidR="008F0F20" w:rsidRPr="008F0F20">
        <w:rPr>
          <w:rFonts w:ascii="Arial" w:eastAsia="Times New Roman" w:hAnsi="Arial" w:cs="Arial"/>
        </w:rPr>
        <w:t>B</w:t>
      </w:r>
      <w:r w:rsidR="00AB3F7A" w:rsidRPr="008F0F20">
        <w:rPr>
          <w:rFonts w:ascii="Arial" w:eastAsia="Times New Roman" w:hAnsi="Arial" w:cs="Arial"/>
        </w:rPr>
        <w:t xml:space="preserve">udget </w:t>
      </w:r>
      <w:r w:rsidR="008F0F20" w:rsidRPr="008F0F20">
        <w:rPr>
          <w:rFonts w:ascii="Arial" w:eastAsia="Times New Roman" w:hAnsi="Arial" w:cs="Arial"/>
        </w:rPr>
        <w:t>C</w:t>
      </w:r>
      <w:r w:rsidR="00AB3F7A" w:rsidRPr="008F0F20">
        <w:rPr>
          <w:rFonts w:ascii="Arial" w:eastAsia="Times New Roman" w:hAnsi="Arial" w:cs="Arial"/>
        </w:rPr>
        <w:t xml:space="preserve">alculator which should be used to prepare a nitrogen budget to accompany applications, is available on the Council’s Nutrient </w:t>
      </w:r>
      <w:r w:rsidR="00750395" w:rsidRPr="008F0F20">
        <w:rPr>
          <w:rFonts w:ascii="Arial" w:eastAsia="Times New Roman" w:hAnsi="Arial" w:cs="Arial"/>
        </w:rPr>
        <w:t>Management in Planning and Development</w:t>
      </w:r>
      <w:r w:rsidR="00AB3F7A" w:rsidRPr="008F0F20">
        <w:rPr>
          <w:rFonts w:ascii="Arial" w:eastAsia="Times New Roman" w:hAnsi="Arial" w:cs="Arial"/>
        </w:rPr>
        <w:t xml:space="preserve"> webpage. </w:t>
      </w:r>
      <w:r w:rsidR="009D6180" w:rsidRPr="008F0F20">
        <w:rPr>
          <w:rFonts w:ascii="Arial" w:eastAsia="Times New Roman" w:hAnsi="Arial" w:cs="Arial"/>
        </w:rPr>
        <w:t xml:space="preserve"> </w:t>
      </w:r>
      <w:r w:rsidR="00A81341" w:rsidRPr="008F0F20">
        <w:rPr>
          <w:rFonts w:ascii="Arial" w:eastAsia="Times New Roman" w:hAnsi="Arial" w:cs="Arial"/>
        </w:rPr>
        <w:t xml:space="preserve">It should be noted that at the time of writing that the </w:t>
      </w:r>
      <w:r w:rsidR="00F75103">
        <w:rPr>
          <w:rFonts w:ascii="Arial" w:eastAsia="Times New Roman" w:hAnsi="Arial" w:cs="Arial"/>
        </w:rPr>
        <w:t>A</w:t>
      </w:r>
      <w:r w:rsidR="00F75103" w:rsidRPr="008F0F20">
        <w:rPr>
          <w:rFonts w:ascii="Arial" w:eastAsia="Times New Roman" w:hAnsi="Arial" w:cs="Arial"/>
        </w:rPr>
        <w:t>ll-</w:t>
      </w:r>
      <w:r w:rsidR="00A81341" w:rsidRPr="008F0F20">
        <w:rPr>
          <w:rFonts w:ascii="Arial" w:eastAsia="Times New Roman" w:hAnsi="Arial" w:cs="Arial"/>
        </w:rPr>
        <w:t xml:space="preserve">Wales Nutrient </w:t>
      </w:r>
      <w:r w:rsidR="008F0F20" w:rsidRPr="008F0F20">
        <w:rPr>
          <w:rFonts w:ascii="Arial" w:eastAsia="Times New Roman" w:hAnsi="Arial" w:cs="Arial"/>
        </w:rPr>
        <w:t xml:space="preserve">Budget </w:t>
      </w:r>
      <w:r w:rsidR="00A81341" w:rsidRPr="008F0F20">
        <w:rPr>
          <w:rFonts w:ascii="Arial" w:eastAsia="Times New Roman" w:hAnsi="Arial" w:cs="Arial"/>
        </w:rPr>
        <w:t xml:space="preserve">Calculator </w:t>
      </w:r>
      <w:r w:rsidR="00870155" w:rsidRPr="008F0F20">
        <w:rPr>
          <w:rFonts w:ascii="Arial" w:eastAsia="Times New Roman" w:hAnsi="Arial" w:cs="Arial"/>
        </w:rPr>
        <w:t xml:space="preserve">has not </w:t>
      </w:r>
      <w:r w:rsidR="00F4237C" w:rsidRPr="008F0F20">
        <w:rPr>
          <w:rFonts w:ascii="Arial" w:eastAsia="Times New Roman" w:hAnsi="Arial" w:cs="Arial"/>
        </w:rPr>
        <w:t>been</w:t>
      </w:r>
      <w:r w:rsidR="00870155" w:rsidRPr="008F0F20">
        <w:rPr>
          <w:rFonts w:ascii="Arial" w:eastAsia="Times New Roman" w:hAnsi="Arial" w:cs="Arial"/>
        </w:rPr>
        <w:t xml:space="preserve"> adapted for use in the </w:t>
      </w:r>
      <w:r w:rsidR="000A5FCA">
        <w:rPr>
          <w:rFonts w:ascii="Arial" w:eastAsia="Times New Roman" w:hAnsi="Arial" w:cs="Arial"/>
        </w:rPr>
        <w:t>geographical areas where NNfN is required</w:t>
      </w:r>
      <w:r w:rsidR="00870155" w:rsidRPr="008F0F20">
        <w:rPr>
          <w:rFonts w:ascii="Arial" w:eastAsia="Times New Roman" w:hAnsi="Arial" w:cs="Arial"/>
        </w:rPr>
        <w:t xml:space="preserve">.  However, the </w:t>
      </w:r>
      <w:r w:rsidR="00880308" w:rsidRPr="008F0F20">
        <w:rPr>
          <w:rFonts w:ascii="Arial" w:eastAsia="Times New Roman" w:hAnsi="Arial" w:cs="Arial"/>
        </w:rPr>
        <w:t xml:space="preserve">work required to extend the calculator to these </w:t>
      </w:r>
      <w:r w:rsidR="00CD2645" w:rsidRPr="008F0F20">
        <w:rPr>
          <w:rFonts w:ascii="Arial" w:eastAsia="Times New Roman" w:hAnsi="Arial" w:cs="Arial"/>
        </w:rPr>
        <w:t>catchments</w:t>
      </w:r>
      <w:r w:rsidR="00880308" w:rsidRPr="008F0F20">
        <w:rPr>
          <w:rFonts w:ascii="Arial" w:eastAsia="Times New Roman" w:hAnsi="Arial" w:cs="Arial"/>
        </w:rPr>
        <w:t xml:space="preserve"> i</w:t>
      </w:r>
      <w:r w:rsidR="000F5983">
        <w:rPr>
          <w:rFonts w:ascii="Arial" w:eastAsia="Times New Roman" w:hAnsi="Arial" w:cs="Arial"/>
        </w:rPr>
        <w:t>s</w:t>
      </w:r>
      <w:r w:rsidR="00880308" w:rsidRPr="008F0F20">
        <w:rPr>
          <w:rFonts w:ascii="Arial" w:eastAsia="Times New Roman" w:hAnsi="Arial" w:cs="Arial"/>
        </w:rPr>
        <w:t xml:space="preserve"> being expediated by the Welsh Governm</w:t>
      </w:r>
      <w:r w:rsidR="003B3033" w:rsidRPr="008F0F20">
        <w:rPr>
          <w:rFonts w:ascii="Arial" w:eastAsia="Times New Roman" w:hAnsi="Arial" w:cs="Arial"/>
        </w:rPr>
        <w:t>ent as a matter of priority.</w:t>
      </w:r>
    </w:p>
    <w:p w14:paraId="08DB723E" w14:textId="77777777" w:rsidR="00AB3F7A" w:rsidRPr="00B215CF" w:rsidRDefault="00AB3F7A" w:rsidP="00C843BB">
      <w:pPr>
        <w:pStyle w:val="ListParagraph"/>
        <w:ind w:left="283" w:hanging="567"/>
        <w:rPr>
          <w:rFonts w:eastAsia="Times New Roman"/>
        </w:rPr>
      </w:pPr>
    </w:p>
    <w:p w14:paraId="299D96C4" w14:textId="05305869" w:rsidR="0036745A" w:rsidRPr="008F0F20" w:rsidRDefault="00C843BB" w:rsidP="003B3033">
      <w:pPr>
        <w:rPr>
          <w:rFonts w:ascii="Arial" w:eastAsia="Aptos" w:hAnsi="Arial" w:cs="Arial"/>
        </w:rPr>
      </w:pPr>
      <w:r>
        <w:rPr>
          <w:rFonts w:ascii="Arial" w:eastAsia="Aptos" w:hAnsi="Arial" w:cs="Arial"/>
        </w:rPr>
        <w:t>8.7</w:t>
      </w:r>
      <w:r>
        <w:rPr>
          <w:rFonts w:ascii="Arial" w:eastAsia="Aptos" w:hAnsi="Arial" w:cs="Arial"/>
        </w:rPr>
        <w:tab/>
      </w:r>
      <w:r w:rsidR="00360E42" w:rsidRPr="008F0F20">
        <w:rPr>
          <w:rFonts w:ascii="Arial" w:eastAsia="Aptos" w:hAnsi="Arial" w:cs="Arial"/>
        </w:rPr>
        <w:t>In noting the above</w:t>
      </w:r>
      <w:r w:rsidR="00BA7593">
        <w:rPr>
          <w:rFonts w:ascii="Arial" w:eastAsia="Aptos" w:hAnsi="Arial" w:cs="Arial"/>
        </w:rPr>
        <w:t>,</w:t>
      </w:r>
      <w:r w:rsidR="00360E42" w:rsidRPr="008F0F20">
        <w:rPr>
          <w:rFonts w:ascii="Arial" w:eastAsia="Aptos" w:hAnsi="Arial" w:cs="Arial"/>
        </w:rPr>
        <w:t xml:space="preserve"> </w:t>
      </w:r>
      <w:r w:rsidR="005875C4" w:rsidRPr="008F0F20">
        <w:rPr>
          <w:rFonts w:ascii="Arial" w:eastAsia="Aptos" w:hAnsi="Arial" w:cs="Arial"/>
        </w:rPr>
        <w:t xml:space="preserve">the issuing of the Conditions Assessment for the SAC </w:t>
      </w:r>
      <w:r w:rsidR="00DA28FA" w:rsidRPr="008F0F20">
        <w:rPr>
          <w:rFonts w:ascii="Arial" w:eastAsia="Aptos" w:hAnsi="Arial" w:cs="Arial"/>
        </w:rPr>
        <w:t>by NRW</w:t>
      </w:r>
      <w:r w:rsidR="00EF5444">
        <w:rPr>
          <w:rFonts w:ascii="Arial" w:eastAsia="Aptos" w:hAnsi="Arial" w:cs="Arial"/>
        </w:rPr>
        <w:t>,</w:t>
      </w:r>
      <w:r w:rsidR="00DA28FA" w:rsidRPr="008F0F20">
        <w:rPr>
          <w:rFonts w:ascii="Arial" w:eastAsia="Aptos" w:hAnsi="Arial" w:cs="Arial"/>
        </w:rPr>
        <w:t xml:space="preserve"> and their subsequent publication of the</w:t>
      </w:r>
      <w:r w:rsidR="00DA28FA" w:rsidRPr="00911DA7">
        <w:rPr>
          <w:rFonts w:ascii="Arial" w:eastAsia="Times New Roman" w:hAnsi="Arial" w:cs="Arial"/>
        </w:rPr>
        <w:t xml:space="preserve"> Interim Planning Advice </w:t>
      </w:r>
      <w:r w:rsidR="00A65CA3" w:rsidRPr="00911DA7">
        <w:rPr>
          <w:rFonts w:ascii="Arial" w:eastAsia="Times New Roman" w:hAnsi="Arial" w:cs="Arial"/>
        </w:rPr>
        <w:t>to Planning Authorities</w:t>
      </w:r>
      <w:r w:rsidR="00DF08CB">
        <w:rPr>
          <w:rFonts w:ascii="Arial" w:eastAsia="Times New Roman" w:hAnsi="Arial" w:cs="Arial"/>
        </w:rPr>
        <w:t>,</w:t>
      </w:r>
      <w:r w:rsidR="003952F8" w:rsidRPr="008F0F20">
        <w:rPr>
          <w:rFonts w:ascii="Arial" w:eastAsia="Aptos" w:hAnsi="Arial" w:cs="Arial"/>
        </w:rPr>
        <w:t xml:space="preserve"> </w:t>
      </w:r>
      <w:r w:rsidR="00306BCC" w:rsidRPr="008F0F20">
        <w:rPr>
          <w:rFonts w:ascii="Arial" w:eastAsia="Aptos" w:hAnsi="Arial" w:cs="Arial"/>
        </w:rPr>
        <w:t xml:space="preserve">requires </w:t>
      </w:r>
      <w:r w:rsidR="00D55E2E" w:rsidRPr="008F0F20">
        <w:rPr>
          <w:rFonts w:ascii="Arial" w:eastAsia="Aptos" w:hAnsi="Arial" w:cs="Arial"/>
        </w:rPr>
        <w:t xml:space="preserve">a number of amendments to the policy </w:t>
      </w:r>
      <w:r w:rsidR="003362E3" w:rsidRPr="008F0F20">
        <w:rPr>
          <w:rFonts w:ascii="Arial" w:eastAsia="Aptos" w:hAnsi="Arial" w:cs="Arial"/>
        </w:rPr>
        <w:t xml:space="preserve">and its reasoned justification.  Whilst these are not considered to be significant </w:t>
      </w:r>
      <w:r w:rsidR="006E13C6" w:rsidRPr="008F0F20">
        <w:rPr>
          <w:rFonts w:ascii="Arial" w:eastAsia="Aptos" w:hAnsi="Arial" w:cs="Arial"/>
        </w:rPr>
        <w:t xml:space="preserve">in relation to the thrust of the </w:t>
      </w:r>
      <w:r w:rsidR="008F0F20" w:rsidRPr="008F0F20">
        <w:rPr>
          <w:rFonts w:ascii="Arial" w:eastAsia="Aptos" w:hAnsi="Arial" w:cs="Arial"/>
        </w:rPr>
        <w:t>policy,</w:t>
      </w:r>
      <w:r w:rsidR="006E13C6" w:rsidRPr="008F0F20">
        <w:rPr>
          <w:rFonts w:ascii="Arial" w:eastAsia="Aptos" w:hAnsi="Arial" w:cs="Arial"/>
        </w:rPr>
        <w:t xml:space="preserve"> they offer additional clarity </w:t>
      </w:r>
      <w:r w:rsidR="0036745A" w:rsidRPr="008F0F20">
        <w:rPr>
          <w:rFonts w:ascii="Arial" w:eastAsia="Aptos" w:hAnsi="Arial" w:cs="Arial"/>
        </w:rPr>
        <w:t xml:space="preserve">in relation to the requirements relating to the </w:t>
      </w:r>
      <w:r w:rsidR="000F5983">
        <w:rPr>
          <w:rFonts w:ascii="Arial" w:eastAsia="Aptos" w:hAnsi="Arial" w:cs="Arial"/>
        </w:rPr>
        <w:t>geographical areas where NNfN is required</w:t>
      </w:r>
      <w:r w:rsidR="0036745A" w:rsidRPr="1FD5A242">
        <w:rPr>
          <w:rFonts w:ascii="Arial" w:eastAsia="Aptos" w:hAnsi="Arial" w:cs="Arial"/>
        </w:rPr>
        <w:t xml:space="preserve">. </w:t>
      </w:r>
    </w:p>
    <w:p w14:paraId="62480151" w14:textId="49725AB0" w:rsidR="6CEB861F" w:rsidRDefault="6CEB861F" w:rsidP="00C843BB">
      <w:pPr>
        <w:rPr>
          <w:rFonts w:ascii="Arial" w:eastAsia="Aptos" w:hAnsi="Arial" w:cs="Arial"/>
        </w:rPr>
      </w:pPr>
    </w:p>
    <w:p w14:paraId="42E37432" w14:textId="16F411BA" w:rsidR="00B70F9C" w:rsidRPr="00D4267B" w:rsidRDefault="00C843BB" w:rsidP="003B3033">
      <w:pPr>
        <w:rPr>
          <w:rFonts w:ascii="Arial" w:eastAsia="Aptos" w:hAnsi="Arial" w:cs="Arial"/>
        </w:rPr>
      </w:pPr>
      <w:r>
        <w:rPr>
          <w:rFonts w:ascii="Arial" w:eastAsia="Aptos" w:hAnsi="Arial" w:cs="Arial"/>
        </w:rPr>
        <w:t>8.8</w:t>
      </w:r>
      <w:r>
        <w:rPr>
          <w:rFonts w:ascii="Arial" w:eastAsia="Aptos" w:hAnsi="Arial" w:cs="Arial"/>
        </w:rPr>
        <w:tab/>
      </w:r>
      <w:r w:rsidR="00AB3F7A" w:rsidRPr="00D4267B">
        <w:rPr>
          <w:rFonts w:ascii="Arial" w:eastAsia="Aptos" w:hAnsi="Arial" w:cs="Arial"/>
        </w:rPr>
        <w:t xml:space="preserve">It is proposed to </w:t>
      </w:r>
      <w:r w:rsidR="00E652E7" w:rsidRPr="00D4267B">
        <w:rPr>
          <w:rFonts w:ascii="Arial" w:eastAsia="Aptos" w:hAnsi="Arial" w:cs="Arial"/>
        </w:rPr>
        <w:t>amend the policy and reasoned justification as follows</w:t>
      </w:r>
      <w:r w:rsidR="005577BB" w:rsidRPr="00D4267B">
        <w:rPr>
          <w:rFonts w:ascii="Arial" w:eastAsia="Aptos" w:hAnsi="Arial" w:cs="Arial"/>
        </w:rPr>
        <w:t xml:space="preserve">.  It should be noted that the policy and reasoned justification includes </w:t>
      </w:r>
      <w:r w:rsidR="00B70F9C" w:rsidRPr="00D4267B">
        <w:rPr>
          <w:rFonts w:ascii="Arial" w:eastAsia="Aptos" w:hAnsi="Arial" w:cs="Arial"/>
        </w:rPr>
        <w:t xml:space="preserve">amendments </w:t>
      </w:r>
      <w:r w:rsidR="003A61D7">
        <w:rPr>
          <w:rFonts w:ascii="Arial" w:eastAsia="Aptos" w:hAnsi="Arial" w:cs="Arial"/>
        </w:rPr>
        <w:t xml:space="preserve">to that contained in the second Deporit Revised LDP </w:t>
      </w:r>
      <w:r w:rsidR="00B25D91">
        <w:rPr>
          <w:rFonts w:ascii="Arial" w:eastAsia="Aptos" w:hAnsi="Arial" w:cs="Arial"/>
        </w:rPr>
        <w:t>whic</w:t>
      </w:r>
      <w:r w:rsidR="00C922E3">
        <w:rPr>
          <w:rFonts w:ascii="Arial" w:eastAsia="Aptos" w:hAnsi="Arial" w:cs="Arial"/>
        </w:rPr>
        <w:t xml:space="preserve">h </w:t>
      </w:r>
      <w:r w:rsidR="00C37AA8">
        <w:rPr>
          <w:rFonts w:ascii="Arial" w:eastAsia="Aptos" w:hAnsi="Arial" w:cs="Arial"/>
        </w:rPr>
        <w:t xml:space="preserve">were </w:t>
      </w:r>
      <w:r w:rsidR="00B70F9C" w:rsidRPr="00D4267B">
        <w:rPr>
          <w:rFonts w:ascii="Arial" w:eastAsia="Aptos" w:hAnsi="Arial" w:cs="Arial"/>
        </w:rPr>
        <w:t>arising from previous action points as part of the examination process.</w:t>
      </w:r>
      <w:r w:rsidR="00B75F79">
        <w:rPr>
          <w:rFonts w:ascii="Arial" w:eastAsia="Aptos" w:hAnsi="Arial" w:cs="Arial"/>
        </w:rPr>
        <w:t xml:space="preserve">  Proposed inclusions under the </w:t>
      </w:r>
      <w:r w:rsidR="00C37AA8">
        <w:rPr>
          <w:rFonts w:ascii="Arial" w:eastAsia="Aptos" w:hAnsi="Arial" w:cs="Arial"/>
        </w:rPr>
        <w:t>a</w:t>
      </w:r>
      <w:r w:rsidR="00B75F79">
        <w:rPr>
          <w:rFonts w:ascii="Arial" w:eastAsia="Aptos" w:hAnsi="Arial" w:cs="Arial"/>
        </w:rPr>
        <w:t xml:space="preserve">ction </w:t>
      </w:r>
      <w:r w:rsidR="00C37AA8">
        <w:rPr>
          <w:rFonts w:ascii="Arial" w:eastAsia="Aptos" w:hAnsi="Arial" w:cs="Arial"/>
        </w:rPr>
        <w:t>p</w:t>
      </w:r>
      <w:r w:rsidR="00B75F79">
        <w:rPr>
          <w:rFonts w:ascii="Arial" w:eastAsia="Aptos" w:hAnsi="Arial" w:cs="Arial"/>
        </w:rPr>
        <w:t>oints are sho</w:t>
      </w:r>
      <w:r w:rsidR="00C37AA8">
        <w:rPr>
          <w:rFonts w:ascii="Arial" w:eastAsia="Aptos" w:hAnsi="Arial" w:cs="Arial"/>
        </w:rPr>
        <w:t>wn</w:t>
      </w:r>
      <w:r w:rsidR="00B75F79">
        <w:rPr>
          <w:rFonts w:ascii="Arial" w:eastAsia="Aptos" w:hAnsi="Arial" w:cs="Arial"/>
        </w:rPr>
        <w:t xml:space="preserve"> in green </w:t>
      </w:r>
      <w:r w:rsidR="00C37AA8">
        <w:rPr>
          <w:rFonts w:ascii="Arial" w:eastAsia="Aptos" w:hAnsi="Arial" w:cs="Arial"/>
        </w:rPr>
        <w:t>with</w:t>
      </w:r>
      <w:r w:rsidR="00B75F79">
        <w:rPr>
          <w:rFonts w:ascii="Arial" w:eastAsia="Aptos" w:hAnsi="Arial" w:cs="Arial"/>
        </w:rPr>
        <w:t xml:space="preserve"> </w:t>
      </w:r>
      <w:r w:rsidR="003A61D7">
        <w:rPr>
          <w:rFonts w:ascii="Arial" w:eastAsia="Aptos" w:hAnsi="Arial" w:cs="Arial"/>
        </w:rPr>
        <w:t>deletions</w:t>
      </w:r>
      <w:r w:rsidR="00CB314F">
        <w:rPr>
          <w:rFonts w:ascii="Arial" w:eastAsia="Aptos" w:hAnsi="Arial" w:cs="Arial"/>
        </w:rPr>
        <w:t xml:space="preserve"> </w:t>
      </w:r>
      <w:r w:rsidR="00C37AA8">
        <w:rPr>
          <w:rFonts w:ascii="Arial" w:eastAsia="Aptos" w:hAnsi="Arial" w:cs="Arial"/>
        </w:rPr>
        <w:t xml:space="preserve">as red strike throughs. Proposed new changes </w:t>
      </w:r>
      <w:r w:rsidR="003A7257">
        <w:rPr>
          <w:rFonts w:ascii="Arial" w:eastAsia="Aptos" w:hAnsi="Arial" w:cs="Arial"/>
        </w:rPr>
        <w:t xml:space="preserve">arising from this paper are </w:t>
      </w:r>
      <w:r w:rsidR="00433118">
        <w:rPr>
          <w:rFonts w:ascii="Arial" w:eastAsia="Aptos" w:hAnsi="Arial" w:cs="Arial"/>
        </w:rPr>
        <w:t xml:space="preserve">shown in </w:t>
      </w:r>
      <w:r w:rsidR="00BE181F">
        <w:rPr>
          <w:rFonts w:ascii="Arial" w:eastAsia="Aptos" w:hAnsi="Arial" w:cs="Arial"/>
        </w:rPr>
        <w:t>purp</w:t>
      </w:r>
      <w:r w:rsidR="00746B8B">
        <w:rPr>
          <w:rFonts w:ascii="Arial" w:eastAsia="Aptos" w:hAnsi="Arial" w:cs="Arial"/>
        </w:rPr>
        <w:t>le</w:t>
      </w:r>
      <w:r w:rsidR="000D152A">
        <w:rPr>
          <w:rFonts w:ascii="Arial" w:eastAsia="Aptos" w:hAnsi="Arial" w:cs="Arial"/>
        </w:rPr>
        <w:t>.</w:t>
      </w:r>
    </w:p>
    <w:p w14:paraId="42B48C10" w14:textId="3BAD543E" w:rsidR="00BD5E18" w:rsidRDefault="00BD5E18" w:rsidP="001A6619">
      <w:pPr>
        <w:rPr>
          <w:rFonts w:eastAsia="Aptos"/>
        </w:rPr>
      </w:pPr>
    </w:p>
    <w:p w14:paraId="0D100C42" w14:textId="77777777" w:rsidR="00711084" w:rsidRPr="0096586A" w:rsidRDefault="00711084" w:rsidP="00711084">
      <w:pPr>
        <w:rPr>
          <w:rFonts w:ascii="Arial" w:hAnsi="Arial" w:cs="Arial"/>
          <w:b/>
          <w:color w:val="45B0E1" w:themeColor="accent1" w:themeTint="99"/>
        </w:rPr>
      </w:pPr>
      <w:r w:rsidRPr="0096586A">
        <w:rPr>
          <w:rFonts w:ascii="Arial" w:hAnsi="Arial" w:cs="Arial"/>
          <w:b/>
          <w:color w:val="45B0E1" w:themeColor="accent1" w:themeTint="99"/>
        </w:rPr>
        <w:t>CCH4: Water Quality and Protection of Water Resources </w:t>
      </w:r>
    </w:p>
    <w:p w14:paraId="13795240" w14:textId="77777777" w:rsidR="00B5360F" w:rsidRDefault="00B5360F" w:rsidP="001A6619">
      <w:pPr>
        <w:rPr>
          <w:rFonts w:eastAsia="Aptos"/>
          <w:highlight w:val="yellow"/>
        </w:rPr>
      </w:pPr>
    </w:p>
    <w:p w14:paraId="23C03FAC" w14:textId="77777777" w:rsidR="002E28D6" w:rsidRPr="0096586A" w:rsidRDefault="002E28D6" w:rsidP="002E28D6">
      <w:pPr>
        <w:rPr>
          <w:rFonts w:ascii="Arial" w:hAnsi="Arial" w:cs="Arial"/>
          <w:sz w:val="22"/>
          <w:szCs w:val="22"/>
        </w:rPr>
      </w:pPr>
      <w:r w:rsidRPr="0096586A">
        <w:rPr>
          <w:rFonts w:ascii="Arial" w:hAnsi="Arial" w:cs="Arial"/>
          <w:b/>
          <w:bCs/>
          <w:sz w:val="22"/>
          <w:szCs w:val="22"/>
        </w:rPr>
        <w:t>Development proposals must make efficient use of water resources and, where appropriate, contribute towards improvements in water quality. Proposals will be permitted where they do not have an adverse effect upon water resources, water quality, fisheries, nature conservation, public access, or water related recreation use in the County. </w:t>
      </w:r>
      <w:r w:rsidRPr="0096586A">
        <w:rPr>
          <w:rFonts w:ascii="Arial" w:hAnsi="Arial" w:cs="Arial"/>
          <w:sz w:val="22"/>
          <w:szCs w:val="22"/>
        </w:rPr>
        <w:t> </w:t>
      </w:r>
    </w:p>
    <w:p w14:paraId="49C9E399" w14:textId="77777777" w:rsidR="00B5360F" w:rsidRDefault="00B5360F" w:rsidP="001A6619">
      <w:pPr>
        <w:rPr>
          <w:rFonts w:eastAsia="Aptos"/>
          <w:highlight w:val="yellow"/>
        </w:rPr>
      </w:pPr>
    </w:p>
    <w:p w14:paraId="023233C8" w14:textId="77777777" w:rsidR="006843D4" w:rsidRPr="0096586A" w:rsidRDefault="006843D4" w:rsidP="006843D4">
      <w:pPr>
        <w:rPr>
          <w:rFonts w:ascii="Arial" w:hAnsi="Arial" w:cs="Arial"/>
          <w:sz w:val="22"/>
          <w:szCs w:val="22"/>
        </w:rPr>
      </w:pPr>
      <w:r w:rsidRPr="0096586A">
        <w:rPr>
          <w:rFonts w:ascii="Arial" w:hAnsi="Arial" w:cs="Arial"/>
          <w:b/>
          <w:bCs/>
          <w:sz w:val="22"/>
          <w:szCs w:val="22"/>
        </w:rPr>
        <w:t>Proposals will be supported if they promote the safeguarding of watercourses through ecological buffer zones or corridors, protecting aspects such as riparian habitats and species, water quality, and providing for flood plain capacity. </w:t>
      </w:r>
      <w:r w:rsidRPr="0096586A">
        <w:rPr>
          <w:rFonts w:ascii="Arial" w:hAnsi="Arial" w:cs="Arial"/>
          <w:sz w:val="22"/>
          <w:szCs w:val="22"/>
        </w:rPr>
        <w:t> </w:t>
      </w:r>
    </w:p>
    <w:p w14:paraId="036DBA97" w14:textId="77777777" w:rsidR="00B5360F" w:rsidRDefault="00B5360F" w:rsidP="001A6619">
      <w:pPr>
        <w:rPr>
          <w:rFonts w:eastAsia="Aptos"/>
          <w:highlight w:val="yellow"/>
        </w:rPr>
      </w:pPr>
    </w:p>
    <w:p w14:paraId="2D844C33" w14:textId="2CC97E95" w:rsidR="00B5360F" w:rsidRDefault="00177A45" w:rsidP="001A6619">
      <w:pPr>
        <w:rPr>
          <w:rFonts w:eastAsia="Aptos"/>
          <w:highlight w:val="yellow"/>
        </w:rPr>
      </w:pPr>
      <w:r w:rsidRPr="0096586A">
        <w:rPr>
          <w:rFonts w:ascii="Arial" w:hAnsi="Arial" w:cs="Arial"/>
          <w:b/>
          <w:bCs/>
          <w:sz w:val="22"/>
          <w:szCs w:val="22"/>
        </w:rPr>
        <w:t xml:space="preserve">Development will only be permitted if it can be demonstrated that there is no adverse effect on the integrity of </w:t>
      </w:r>
      <w:r w:rsidRPr="0096586A">
        <w:rPr>
          <w:rFonts w:ascii="Arial" w:hAnsi="Arial" w:cs="Arial"/>
          <w:b/>
          <w:bCs/>
          <w:strike/>
          <w:color w:val="FF0000"/>
          <w:sz w:val="22"/>
          <w:szCs w:val="22"/>
        </w:rPr>
        <w:t>phosphorus</w:t>
      </w:r>
      <w:r w:rsidRPr="0096586A">
        <w:rPr>
          <w:rFonts w:ascii="Arial" w:hAnsi="Arial" w:cs="Arial"/>
          <w:b/>
          <w:bCs/>
          <w:sz w:val="22"/>
          <w:szCs w:val="22"/>
        </w:rPr>
        <w:t xml:space="preserve"> </w:t>
      </w:r>
      <w:r w:rsidRPr="0096586A">
        <w:rPr>
          <w:rFonts w:ascii="Arial" w:hAnsi="Arial" w:cs="Arial"/>
          <w:b/>
          <w:bCs/>
          <w:color w:val="00B050"/>
          <w:sz w:val="22"/>
          <w:szCs w:val="22"/>
        </w:rPr>
        <w:t>nutrient</w:t>
      </w:r>
      <w:r w:rsidRPr="0096586A">
        <w:rPr>
          <w:rFonts w:ascii="Arial" w:hAnsi="Arial" w:cs="Arial"/>
          <w:b/>
          <w:bCs/>
          <w:sz w:val="22"/>
          <w:szCs w:val="22"/>
        </w:rPr>
        <w:t xml:space="preserve"> sensitive </w:t>
      </w:r>
      <w:r w:rsidRPr="001C6F91">
        <w:rPr>
          <w:rFonts w:ascii="Arial" w:hAnsi="Arial" w:cs="Arial"/>
          <w:b/>
          <w:strike/>
          <w:color w:val="7030A0"/>
          <w:sz w:val="22"/>
          <w:szCs w:val="22"/>
        </w:rPr>
        <w:t>riverine Special Areas of Conservation (SACs</w:t>
      </w:r>
      <w:r w:rsidRPr="001C6F91">
        <w:rPr>
          <w:rFonts w:ascii="Arial" w:hAnsi="Arial" w:cs="Arial"/>
          <w:b/>
          <w:bCs/>
          <w:strike/>
          <w:color w:val="7030A0"/>
          <w:sz w:val="22"/>
          <w:szCs w:val="22"/>
        </w:rPr>
        <w:t>)</w:t>
      </w:r>
      <w:r w:rsidR="001C6F91" w:rsidRPr="00890144">
        <w:rPr>
          <w:rFonts w:ascii="Arial" w:hAnsi="Arial" w:cs="Arial"/>
          <w:b/>
          <w:color w:val="7030A0"/>
          <w:sz w:val="22"/>
          <w:szCs w:val="22"/>
        </w:rPr>
        <w:t xml:space="preserve"> </w:t>
      </w:r>
      <w:r w:rsidR="00890144" w:rsidRPr="00890144">
        <w:rPr>
          <w:rFonts w:ascii="Arial" w:hAnsi="Arial" w:cs="Arial"/>
          <w:b/>
          <w:bCs/>
          <w:color w:val="7030A0"/>
          <w:sz w:val="22"/>
          <w:szCs w:val="22"/>
        </w:rPr>
        <w:t>protected sites</w:t>
      </w:r>
      <w:r w:rsidR="0052626B">
        <w:rPr>
          <w:rFonts w:ascii="Arial" w:hAnsi="Arial" w:cs="Arial"/>
          <w:b/>
          <w:bCs/>
          <w:color w:val="7030A0"/>
          <w:sz w:val="22"/>
          <w:szCs w:val="22"/>
        </w:rPr>
        <w:t>.</w:t>
      </w:r>
      <w:r w:rsidR="00DC5B26">
        <w:rPr>
          <w:rFonts w:ascii="Arial" w:hAnsi="Arial" w:cs="Arial"/>
          <w:b/>
          <w:bCs/>
          <w:color w:val="7030A0"/>
          <w:sz w:val="22"/>
          <w:szCs w:val="22"/>
        </w:rPr>
        <w:t xml:space="preserve"> </w:t>
      </w:r>
      <w:r w:rsidR="0052626B">
        <w:rPr>
          <w:rFonts w:ascii="Arial" w:hAnsi="Arial" w:cs="Arial"/>
          <w:b/>
          <w:bCs/>
          <w:color w:val="7030A0"/>
          <w:sz w:val="22"/>
          <w:szCs w:val="22"/>
        </w:rPr>
        <w:t>W</w:t>
      </w:r>
      <w:r w:rsidR="00200083">
        <w:rPr>
          <w:rFonts w:ascii="Arial" w:hAnsi="Arial" w:cs="Arial"/>
          <w:b/>
          <w:bCs/>
          <w:color w:val="7030A0"/>
          <w:sz w:val="22"/>
          <w:szCs w:val="22"/>
        </w:rPr>
        <w:t xml:space="preserve">here </w:t>
      </w:r>
      <w:r w:rsidR="00DC1A6F">
        <w:rPr>
          <w:rFonts w:ascii="Arial" w:hAnsi="Arial" w:cs="Arial"/>
          <w:b/>
          <w:bCs/>
          <w:color w:val="7030A0"/>
          <w:sz w:val="22"/>
          <w:szCs w:val="22"/>
        </w:rPr>
        <w:t>appropriate</w:t>
      </w:r>
      <w:r w:rsidR="0052626B">
        <w:rPr>
          <w:rFonts w:ascii="Arial" w:hAnsi="Arial" w:cs="Arial"/>
          <w:b/>
          <w:bCs/>
          <w:color w:val="7030A0"/>
          <w:sz w:val="22"/>
          <w:szCs w:val="22"/>
        </w:rPr>
        <w:t xml:space="preserve"> development will be required</w:t>
      </w:r>
      <w:r w:rsidR="00200083">
        <w:rPr>
          <w:rFonts w:ascii="Arial" w:hAnsi="Arial" w:cs="Arial"/>
          <w:b/>
          <w:bCs/>
          <w:color w:val="7030A0"/>
          <w:sz w:val="22"/>
          <w:szCs w:val="22"/>
        </w:rPr>
        <w:t xml:space="preserve"> to </w:t>
      </w:r>
      <w:r w:rsidR="00744A0C">
        <w:rPr>
          <w:rFonts w:ascii="Arial" w:hAnsi="Arial" w:cs="Arial"/>
          <w:b/>
          <w:bCs/>
          <w:color w:val="7030A0"/>
          <w:sz w:val="22"/>
          <w:szCs w:val="22"/>
        </w:rPr>
        <w:t>achieve</w:t>
      </w:r>
      <w:r w:rsidR="00200083">
        <w:rPr>
          <w:rFonts w:ascii="Arial" w:hAnsi="Arial" w:cs="Arial"/>
          <w:b/>
          <w:bCs/>
          <w:color w:val="7030A0"/>
          <w:sz w:val="22"/>
          <w:szCs w:val="22"/>
        </w:rPr>
        <w:t xml:space="preserve"> nutrient </w:t>
      </w:r>
      <w:r w:rsidR="00DC1A6F">
        <w:rPr>
          <w:rFonts w:ascii="Arial" w:hAnsi="Arial" w:cs="Arial"/>
          <w:b/>
          <w:bCs/>
          <w:color w:val="7030A0"/>
          <w:sz w:val="22"/>
          <w:szCs w:val="22"/>
        </w:rPr>
        <w:t>neutrality</w:t>
      </w:r>
      <w:r w:rsidRPr="005A4427">
        <w:rPr>
          <w:rFonts w:ascii="Arial" w:hAnsi="Arial" w:cs="Arial"/>
          <w:b/>
          <w:color w:val="7030A0"/>
          <w:sz w:val="22"/>
          <w:szCs w:val="22"/>
        </w:rPr>
        <w:t>.</w:t>
      </w:r>
      <w:r w:rsidR="00B870CA">
        <w:rPr>
          <w:rFonts w:ascii="Arial" w:hAnsi="Arial" w:cs="Arial"/>
          <w:b/>
          <w:color w:val="7030A0"/>
          <w:sz w:val="22"/>
          <w:szCs w:val="22"/>
        </w:rPr>
        <w:t xml:space="preserve"> </w:t>
      </w:r>
      <w:r w:rsidR="00B870CA" w:rsidRPr="00B870CA">
        <w:rPr>
          <w:rFonts w:ascii="Arial" w:hAnsi="Arial" w:cs="Arial"/>
          <w:b/>
          <w:strike/>
          <w:color w:val="FF0000"/>
          <w:sz w:val="22"/>
          <w:szCs w:val="22"/>
        </w:rPr>
        <w:t>In the hydrological catchment area designated for riverine SACs, development creating wastewater discharges will be required to demonstrate there is no increase in phosphorus levels in the SAC. This can be achieved through implementation of mitigation measures and associated supplementary planning guidance. Where evidence demonstrates that adverse effects on the integrity of river SAC can be avoided or offset using mitigation, these must be agreed with the Council on a case-by-case basis, in consultation with NRW</w:t>
      </w:r>
      <w:r w:rsidR="00B870CA" w:rsidRPr="00B870CA">
        <w:rPr>
          <w:rFonts w:ascii="Arial" w:hAnsi="Arial" w:cs="Arial"/>
          <w:b/>
          <w:color w:val="7030A0"/>
          <w:sz w:val="22"/>
          <w:szCs w:val="22"/>
        </w:rPr>
        <w:t>.</w:t>
      </w:r>
    </w:p>
    <w:p w14:paraId="19283ABA" w14:textId="77777777" w:rsidR="00B5360F" w:rsidRDefault="00B5360F" w:rsidP="001A6619">
      <w:pPr>
        <w:rPr>
          <w:rFonts w:eastAsia="Aptos"/>
          <w:highlight w:val="yellow"/>
        </w:rPr>
      </w:pPr>
    </w:p>
    <w:p w14:paraId="4EA9D19B" w14:textId="40013C54" w:rsidR="00DE6D64" w:rsidRPr="00A6031C" w:rsidRDefault="00AE4F8E" w:rsidP="001A6619">
      <w:pPr>
        <w:rPr>
          <w:rFonts w:ascii="Arial" w:eastAsia="Aptos" w:hAnsi="Arial" w:cs="Arial"/>
        </w:rPr>
      </w:pPr>
      <w:r w:rsidRPr="00A6031C">
        <w:rPr>
          <w:rFonts w:ascii="Arial" w:eastAsia="Aptos" w:hAnsi="Arial" w:cs="Arial"/>
        </w:rPr>
        <w:t>11.502 Water as a resource is extremely valuable and matters such as pollutants, flood prevention, groundwater and the protection and the enhancement of aquatic ecosystems are all important considerations reflected by legislation and guidance. The Water Framework Directive (2000/60/EC) (WFD) sets out the requirements in relation to the water environment and full regard should be had to its content.</w:t>
      </w:r>
    </w:p>
    <w:p w14:paraId="10DB052D" w14:textId="77777777" w:rsidR="00AE4F8E" w:rsidRDefault="00AE4F8E" w:rsidP="001A6619">
      <w:pPr>
        <w:rPr>
          <w:rFonts w:eastAsia="Aptos"/>
        </w:rPr>
      </w:pPr>
    </w:p>
    <w:p w14:paraId="586140F8" w14:textId="3E0C3919" w:rsidR="009D78B5" w:rsidRDefault="009D78B5" w:rsidP="001A6619">
      <w:pPr>
        <w:rPr>
          <w:rFonts w:ascii="Arial" w:hAnsi="Arial" w:cs="Arial"/>
          <w:bCs/>
        </w:rPr>
      </w:pPr>
      <w:r w:rsidRPr="009D78B5">
        <w:rPr>
          <w:rFonts w:ascii="Arial" w:hAnsi="Arial" w:cs="Arial"/>
          <w:bCs/>
        </w:rPr>
        <w:t>11.503 Water pollution and consequent poor water quality can be from a single source, or from diffuse sources, such as from agricultural and urban runoff. The WFD has provided the opportunity to work with partner organisations, particularly Natural Resources Wales</w:t>
      </w:r>
      <w:r w:rsidR="00F20609">
        <w:rPr>
          <w:rFonts w:ascii="Arial" w:hAnsi="Arial" w:cs="Arial"/>
          <w:bCs/>
        </w:rPr>
        <w:t xml:space="preserve"> </w:t>
      </w:r>
      <w:r w:rsidR="00F20609" w:rsidRPr="00F20609">
        <w:rPr>
          <w:rFonts w:ascii="Arial" w:hAnsi="Arial" w:cs="Arial"/>
          <w:bCs/>
          <w:color w:val="7030A0"/>
        </w:rPr>
        <w:t>(NRW)</w:t>
      </w:r>
      <w:r w:rsidRPr="009D78B5">
        <w:rPr>
          <w:rFonts w:ascii="Arial" w:hAnsi="Arial" w:cs="Arial"/>
          <w:bCs/>
        </w:rPr>
        <w:t>, to recognise the need to improve the whole water environment and promote the sustainable use of water for the benefit of both people and wildlife. River Basin Management Plans</w:t>
      </w:r>
      <w:r w:rsidR="00A72E55">
        <w:rPr>
          <w:rFonts w:ascii="Arial" w:hAnsi="Arial" w:cs="Arial"/>
          <w:bCs/>
        </w:rPr>
        <w:t xml:space="preserve"> </w:t>
      </w:r>
      <w:r w:rsidR="006725A5">
        <w:rPr>
          <w:rFonts w:ascii="Arial" w:hAnsi="Arial" w:cs="Arial"/>
          <w:bCs/>
        </w:rPr>
        <w:t>(RBMP) have been prepared which set out environmental objectives and standards, and a programme of measure</w:t>
      </w:r>
      <w:r w:rsidR="005D329F">
        <w:rPr>
          <w:rFonts w:ascii="Arial" w:hAnsi="Arial" w:cs="Arial"/>
          <w:bCs/>
        </w:rPr>
        <w:t>s by which they can be achieved.</w:t>
      </w:r>
    </w:p>
    <w:p w14:paraId="5B5A431F" w14:textId="77777777" w:rsidR="009D78B5" w:rsidRDefault="009D78B5" w:rsidP="001A6619">
      <w:pPr>
        <w:rPr>
          <w:rFonts w:ascii="Arial" w:hAnsi="Arial" w:cs="Arial"/>
          <w:bCs/>
        </w:rPr>
      </w:pPr>
    </w:p>
    <w:p w14:paraId="04E7C5AB" w14:textId="77777777" w:rsidR="00656D69" w:rsidRDefault="00656D69" w:rsidP="001A6619">
      <w:pPr>
        <w:rPr>
          <w:rFonts w:ascii="Arial" w:hAnsi="Arial" w:cs="Arial"/>
          <w:bCs/>
        </w:rPr>
      </w:pPr>
      <w:r w:rsidRPr="00656D69">
        <w:rPr>
          <w:rFonts w:ascii="Arial" w:hAnsi="Arial" w:cs="Arial"/>
          <w:bCs/>
        </w:rPr>
        <w:t xml:space="preserve">1.504 Dŵr Cymru Welsh Water (DCWW) are responsible for the supply and treatment of water within the County. DCWW continue to meet increased demand for sewerage services through legislative and regulatory mechanisms, and supply/demand investment as set out within the Asset Management Programme (AMP). The AMP investment will support future growth and regeneration. </w:t>
      </w:r>
    </w:p>
    <w:p w14:paraId="17C72A89" w14:textId="77777777" w:rsidR="00656D69" w:rsidRDefault="00656D69" w:rsidP="001A6619">
      <w:pPr>
        <w:rPr>
          <w:rFonts w:ascii="Arial" w:hAnsi="Arial" w:cs="Arial"/>
          <w:bCs/>
        </w:rPr>
      </w:pPr>
    </w:p>
    <w:p w14:paraId="58B6F791" w14:textId="77777777" w:rsidR="006E4080" w:rsidRDefault="00656D69" w:rsidP="001A6619">
      <w:pPr>
        <w:rPr>
          <w:rFonts w:ascii="Arial" w:hAnsi="Arial" w:cs="Arial"/>
          <w:bCs/>
        </w:rPr>
      </w:pPr>
      <w:r w:rsidRPr="00656D69">
        <w:rPr>
          <w:rFonts w:ascii="Arial" w:hAnsi="Arial" w:cs="Arial"/>
          <w:bCs/>
        </w:rPr>
        <w:t>11.505 With regards to the Carmarthen Bay and Estuaries European Marine Site (CBEEMS), reference should be made to Policy INF4. The Burry Inlet SPG has been prepared to elaborate upon this Plan. It seeks to balance environmental and developmental considerations with a view to facilitating the delivery of growth within the revised LDP up to 2033</w:t>
      </w:r>
      <w:r w:rsidR="009D78B5">
        <w:rPr>
          <w:rFonts w:ascii="Arial" w:hAnsi="Arial" w:cs="Arial"/>
          <w:bCs/>
        </w:rPr>
        <w:t xml:space="preserve"> </w:t>
      </w:r>
    </w:p>
    <w:p w14:paraId="1D15D35A" w14:textId="77777777" w:rsidR="00942D4B" w:rsidRDefault="00942D4B" w:rsidP="001A6619">
      <w:pPr>
        <w:rPr>
          <w:rFonts w:ascii="Arial" w:hAnsi="Arial" w:cs="Arial"/>
          <w:bCs/>
        </w:rPr>
      </w:pPr>
    </w:p>
    <w:p w14:paraId="2AD2F1C2" w14:textId="77777777" w:rsidR="00942D4B" w:rsidRDefault="00942D4B" w:rsidP="001A6619">
      <w:pPr>
        <w:rPr>
          <w:rFonts w:ascii="Arial" w:hAnsi="Arial" w:cs="Arial"/>
          <w:bCs/>
        </w:rPr>
      </w:pPr>
      <w:r w:rsidRPr="00942D4B">
        <w:rPr>
          <w:rFonts w:ascii="Arial" w:hAnsi="Arial" w:cs="Arial"/>
          <w:bCs/>
        </w:rPr>
        <w:t xml:space="preserve">11.506 The consideration of the environment is a key concept of sustainable development. Given that the impact of the Plan’s allocations and commitments has already been considered by the Authority and deliverability established, this Policy simply provides a means to explore project or application-level matters on a site-by-site basis, as and where appropriate. This Policy seeks to provide the Authority with a means to consider the merits of proposals that come forward within the Plan period that are not currently identified within the Plan. </w:t>
      </w:r>
    </w:p>
    <w:p w14:paraId="58925C04" w14:textId="77777777" w:rsidR="00942D4B" w:rsidRDefault="00942D4B" w:rsidP="001A6619">
      <w:pPr>
        <w:rPr>
          <w:rFonts w:ascii="Arial" w:hAnsi="Arial" w:cs="Arial"/>
          <w:bCs/>
        </w:rPr>
      </w:pPr>
    </w:p>
    <w:p w14:paraId="2D7DF3EA" w14:textId="77777777" w:rsidR="00942D4B" w:rsidRDefault="00942D4B" w:rsidP="001A6619">
      <w:pPr>
        <w:rPr>
          <w:rFonts w:ascii="Arial" w:hAnsi="Arial" w:cs="Arial"/>
          <w:bCs/>
        </w:rPr>
      </w:pPr>
      <w:r w:rsidRPr="00942D4B">
        <w:rPr>
          <w:rFonts w:ascii="Arial" w:hAnsi="Arial" w:cs="Arial"/>
          <w:bCs/>
        </w:rPr>
        <w:t xml:space="preserve">11.507 Water quality can be improved through measures such as effective design, construction and operation of sewerage systems, the use of GBI such as wetlands or greenspace for flood alleviation, and the use of SuDS. The promotion of good agricultural practice and the sustainable management of natural resources would also contribute to improvements in quality. Where appropriate and applicable to the planning system, this Plan identifies measures that can be taken forward. Reference is made to restoration as a key principle of the Water Framework Directive, such as the use of green engineering to restore the natural state and functioning of the river system by removing culverts to help support biodiversity, recreation, flood management and landscape development. </w:t>
      </w:r>
    </w:p>
    <w:p w14:paraId="19FDF61D" w14:textId="77777777" w:rsidR="00942D4B" w:rsidRDefault="00942D4B" w:rsidP="001A6619">
      <w:pPr>
        <w:rPr>
          <w:rFonts w:ascii="Arial" w:hAnsi="Arial" w:cs="Arial"/>
          <w:bCs/>
        </w:rPr>
      </w:pPr>
    </w:p>
    <w:p w14:paraId="39F35E60" w14:textId="54033465" w:rsidR="00942D4B" w:rsidRDefault="00942D4B" w:rsidP="001A6619">
      <w:pPr>
        <w:rPr>
          <w:rFonts w:ascii="Arial" w:hAnsi="Arial" w:cs="Arial"/>
          <w:bCs/>
        </w:rPr>
      </w:pPr>
      <w:r w:rsidRPr="00942D4B">
        <w:rPr>
          <w:rFonts w:ascii="Arial" w:hAnsi="Arial" w:cs="Arial"/>
          <w:bCs/>
        </w:rPr>
        <w:t>11.508 Proposals should seek wherever possible to incorporate water conservation techniques including rainwater harvesting and grey-water recycling</w:t>
      </w:r>
    </w:p>
    <w:p w14:paraId="4E898B7A" w14:textId="77777777" w:rsidR="00942D4B" w:rsidRDefault="00942D4B" w:rsidP="001A6619">
      <w:pPr>
        <w:rPr>
          <w:rFonts w:ascii="Arial" w:hAnsi="Arial" w:cs="Arial"/>
          <w:bCs/>
        </w:rPr>
      </w:pPr>
    </w:p>
    <w:p w14:paraId="01B1D50D" w14:textId="7B863EBB" w:rsidR="00942D4B" w:rsidRDefault="002D4910" w:rsidP="001A6619">
      <w:pPr>
        <w:rPr>
          <w:rFonts w:ascii="Arial" w:hAnsi="Arial" w:cs="Arial"/>
          <w:bCs/>
        </w:rPr>
      </w:pPr>
      <w:r w:rsidRPr="002D4910">
        <w:rPr>
          <w:rFonts w:ascii="Arial" w:hAnsi="Arial" w:cs="Arial"/>
          <w:bCs/>
        </w:rPr>
        <w:t>11.509 The water resources requirements for Carmarthenshire are supplied entirely by DCWW, and the county lies within the Tywi conjunctive use system (Tywi WRZ). The most recent DCWW Resource Management Plan predicts that the Tywi WRZ will be in surplus</w:t>
      </w:r>
      <w:r w:rsidR="00585736">
        <w:rPr>
          <w:rFonts w:ascii="Arial" w:hAnsi="Arial" w:cs="Arial"/>
          <w:bCs/>
        </w:rPr>
        <w:t xml:space="preserve"> </w:t>
      </w:r>
      <w:r w:rsidR="00585736" w:rsidRPr="00585736">
        <w:rPr>
          <w:rFonts w:ascii="Arial" w:hAnsi="Arial" w:cs="Arial"/>
          <w:bCs/>
        </w:rPr>
        <w:t>throughout the period of the LDP, based on the projected increase in household numbers within Carmarthenshire of 14.6% between 2014 and 2039, with an increase from 82,751 to 89,532 between 2018 and 2033. This overall growth forecast exceeds the growth provided for in the LDP</w:t>
      </w:r>
    </w:p>
    <w:p w14:paraId="23D55942" w14:textId="77777777" w:rsidR="00942D4B" w:rsidRDefault="00942D4B" w:rsidP="001A6619">
      <w:pPr>
        <w:rPr>
          <w:rFonts w:ascii="Arial" w:hAnsi="Arial" w:cs="Arial"/>
          <w:bCs/>
        </w:rPr>
      </w:pPr>
    </w:p>
    <w:p w14:paraId="5C396A2D" w14:textId="09AC695C" w:rsidR="00942D4B" w:rsidRDefault="006D4581" w:rsidP="4BCA990F">
      <w:pPr>
        <w:rPr>
          <w:rFonts w:ascii="Arial" w:hAnsi="Arial" w:cs="Arial"/>
        </w:rPr>
      </w:pPr>
      <w:r w:rsidRPr="4BCA990F">
        <w:rPr>
          <w:rFonts w:ascii="Arial" w:hAnsi="Arial" w:cs="Arial"/>
        </w:rPr>
        <w:t>11.510 Development should seek to connect to the existing mains wastewater infrastructure network in the first instance. Exceptionally, for development where it is not feasible to connect to public wastewater treatment works (W</w:t>
      </w:r>
      <w:r w:rsidR="1134F0F3" w:rsidRPr="4BCA990F">
        <w:rPr>
          <w:rFonts w:ascii="Arial" w:hAnsi="Arial" w:cs="Arial"/>
        </w:rPr>
        <w:t>w</w:t>
      </w:r>
      <w:r w:rsidRPr="4BCA990F">
        <w:rPr>
          <w:rFonts w:ascii="Arial" w:hAnsi="Arial" w:cs="Arial"/>
        </w:rPr>
        <w:t>TW), any such proposals will need to justify why connection is not feasible and demonstrate compliance with WG Circular 008/2018 and Natural Resources Wales guidance for connections to private treatment works/septic tanks. New development proposals which place pressure on the capacity of the existing water supply and the water and sewerage treatment infrastructure must ensure the necessary infrastructure is in place or will be provided to serve them within an appropriate AMP programme. The increasing pressure on the infrastructure and on nature is an important consideration and new development will be expected to demonstrate that adequate consideration is given to the conservation of water resources and the protection of water quality.</w:t>
      </w:r>
    </w:p>
    <w:p w14:paraId="09CE8F6B" w14:textId="77777777" w:rsidR="006D4581" w:rsidRDefault="006D4581" w:rsidP="001A6619">
      <w:pPr>
        <w:rPr>
          <w:rFonts w:ascii="Arial" w:hAnsi="Arial" w:cs="Arial"/>
          <w:bCs/>
        </w:rPr>
      </w:pPr>
    </w:p>
    <w:p w14:paraId="20002F9F" w14:textId="456B240D" w:rsidR="006D0056" w:rsidRPr="00A47E51" w:rsidRDefault="006D0056" w:rsidP="006D0056">
      <w:pPr>
        <w:rPr>
          <w:rFonts w:ascii="Arial" w:eastAsia="Aptos" w:hAnsi="Arial" w:cs="Arial"/>
          <w:color w:val="00B050"/>
        </w:rPr>
      </w:pPr>
      <w:r w:rsidRPr="00653230">
        <w:rPr>
          <w:rFonts w:ascii="Arial" w:eastAsia="Aptos" w:hAnsi="Arial" w:cs="Arial"/>
        </w:rPr>
        <w:t>11.511</w:t>
      </w:r>
      <w:r w:rsidRPr="00A47E51">
        <w:rPr>
          <w:rFonts w:ascii="Arial" w:eastAsia="Aptos" w:hAnsi="Arial" w:cs="Arial"/>
          <w:color w:val="00B050"/>
        </w:rPr>
        <w:tab/>
      </w:r>
      <w:r w:rsidRPr="00653230">
        <w:rPr>
          <w:rFonts w:ascii="Arial" w:eastAsia="Aptos" w:hAnsi="Arial" w:cs="Arial"/>
          <w:strike/>
        </w:rPr>
        <w:t xml:space="preserve">Additional considerations apply to </w:t>
      </w:r>
      <w:r w:rsidR="005E00B1" w:rsidRPr="00653230">
        <w:rPr>
          <w:rFonts w:ascii="Arial" w:eastAsia="Aptos" w:hAnsi="Arial" w:cs="Arial"/>
          <w:strike/>
        </w:rPr>
        <w:t>new development where there is the potential for increases in phosphorus, particularly because of waste water discharges, to have an adverse effect on the integrity of the Afon Cleddau, Afon Teifi, Afon Tywi and River Wye Special Areas of Conservation (SAC's), in line with the Habitats Regulations 2017 (as amended).</w:t>
      </w:r>
      <w:r w:rsidR="005E00B1" w:rsidRPr="00653230">
        <w:rPr>
          <w:rFonts w:ascii="Arial" w:eastAsia="Aptos" w:hAnsi="Arial" w:cs="Arial"/>
        </w:rPr>
        <w:t xml:space="preserve"> </w:t>
      </w:r>
      <w:r w:rsidRPr="00A47E51">
        <w:rPr>
          <w:rFonts w:ascii="Arial" w:eastAsia="Aptos" w:hAnsi="Arial" w:cs="Arial"/>
          <w:color w:val="00B050"/>
        </w:rPr>
        <w:t xml:space="preserve">Additional considerations apply to development where there is the potential for </w:t>
      </w:r>
      <w:r w:rsidR="00B87AE1" w:rsidRPr="000674BA">
        <w:rPr>
          <w:rFonts w:ascii="Arial" w:eastAsia="Aptos" w:hAnsi="Arial" w:cs="Arial"/>
          <w:strike/>
        </w:rPr>
        <w:t>incr</w:t>
      </w:r>
      <w:r w:rsidR="004C3722" w:rsidRPr="000674BA">
        <w:rPr>
          <w:rFonts w:ascii="Arial" w:eastAsia="Aptos" w:hAnsi="Arial" w:cs="Arial"/>
          <w:strike/>
        </w:rPr>
        <w:t>eases in</w:t>
      </w:r>
      <w:r w:rsidR="00D911E9" w:rsidRPr="000674BA">
        <w:rPr>
          <w:rFonts w:ascii="Arial" w:eastAsia="Aptos" w:hAnsi="Arial" w:cs="Arial"/>
          <w:strike/>
        </w:rPr>
        <w:t xml:space="preserve"> phosphorous</w:t>
      </w:r>
      <w:r w:rsidR="00702D8D" w:rsidRPr="000674BA">
        <w:rPr>
          <w:rFonts w:ascii="Arial" w:eastAsia="Aptos" w:hAnsi="Arial" w:cs="Arial"/>
          <w:strike/>
        </w:rPr>
        <w:t>, particularly because</w:t>
      </w:r>
      <w:r w:rsidR="00D911E9" w:rsidRPr="000674BA">
        <w:rPr>
          <w:rFonts w:ascii="Arial" w:eastAsia="Aptos" w:hAnsi="Arial" w:cs="Arial"/>
          <w:strike/>
        </w:rPr>
        <w:t xml:space="preserve"> </w:t>
      </w:r>
      <w:r w:rsidR="0036006A" w:rsidRPr="000674BA">
        <w:rPr>
          <w:rFonts w:ascii="Arial" w:eastAsia="Aptos" w:hAnsi="Arial" w:cs="Arial"/>
          <w:strike/>
        </w:rPr>
        <w:t>of waste water discharges</w:t>
      </w:r>
      <w:r w:rsidR="00D911E9" w:rsidRPr="000674BA">
        <w:rPr>
          <w:rFonts w:ascii="Arial" w:eastAsia="Aptos" w:hAnsi="Arial" w:cs="Arial"/>
          <w:strike/>
        </w:rPr>
        <w:t xml:space="preserve"> </w:t>
      </w:r>
      <w:r w:rsidRPr="00A47E51">
        <w:rPr>
          <w:rFonts w:ascii="Arial" w:eastAsia="Aptos" w:hAnsi="Arial" w:cs="Arial"/>
          <w:color w:val="00B050"/>
        </w:rPr>
        <w:t xml:space="preserve">excess nutrients to have an adverse effect on the integrity of </w:t>
      </w:r>
      <w:r w:rsidR="00B45659" w:rsidRPr="00AD286F">
        <w:rPr>
          <w:rFonts w:ascii="Arial" w:eastAsia="Aptos" w:hAnsi="Arial" w:cs="Arial"/>
          <w:strike/>
        </w:rPr>
        <w:t xml:space="preserve">the </w:t>
      </w:r>
      <w:r w:rsidR="00D33793" w:rsidRPr="00AD286F">
        <w:rPr>
          <w:rFonts w:ascii="Arial" w:eastAsia="Aptos" w:hAnsi="Arial" w:cs="Arial"/>
          <w:strike/>
        </w:rPr>
        <w:t xml:space="preserve">Afon </w:t>
      </w:r>
      <w:r w:rsidR="00AC5B6F" w:rsidRPr="00AD286F">
        <w:rPr>
          <w:rFonts w:ascii="Arial" w:eastAsia="Aptos" w:hAnsi="Arial" w:cs="Arial"/>
          <w:strike/>
        </w:rPr>
        <w:t>Cleddau, Afon Teifi, Afon Tywi and River Wye</w:t>
      </w:r>
      <w:r w:rsidR="00AD286F">
        <w:rPr>
          <w:rFonts w:ascii="Arial" w:eastAsia="Aptos" w:hAnsi="Arial" w:cs="Arial"/>
        </w:rPr>
        <w:t xml:space="preserve"> </w:t>
      </w:r>
      <w:r w:rsidRPr="00A47E51">
        <w:rPr>
          <w:rFonts w:ascii="Arial" w:eastAsia="Aptos" w:hAnsi="Arial" w:cs="Arial"/>
          <w:color w:val="00B050"/>
        </w:rPr>
        <w:t>Special Areas of Conservation (SAC</w:t>
      </w:r>
      <w:r w:rsidR="00655924">
        <w:rPr>
          <w:rFonts w:ascii="Arial" w:eastAsia="Aptos" w:hAnsi="Arial" w:cs="Arial"/>
          <w:color w:val="00B050"/>
        </w:rPr>
        <w:t>s</w:t>
      </w:r>
      <w:r w:rsidRPr="00A47E51">
        <w:rPr>
          <w:rFonts w:ascii="Arial" w:eastAsia="Aptos" w:hAnsi="Arial" w:cs="Arial"/>
          <w:color w:val="00B050"/>
        </w:rPr>
        <w:t>), in line with the Habitats Regulations 2017 (as amended).</w:t>
      </w:r>
    </w:p>
    <w:p w14:paraId="6F05848A" w14:textId="77777777" w:rsidR="006D4581" w:rsidRDefault="006D4581" w:rsidP="001A6619">
      <w:pPr>
        <w:rPr>
          <w:rFonts w:ascii="Arial" w:hAnsi="Arial" w:cs="Arial"/>
          <w:bCs/>
        </w:rPr>
      </w:pPr>
    </w:p>
    <w:p w14:paraId="2CD932AF" w14:textId="08E646C3" w:rsidR="006D4581" w:rsidRDefault="009B5442" w:rsidP="373F1A50">
      <w:pPr>
        <w:rPr>
          <w:rFonts w:ascii="Arial" w:hAnsi="Arial" w:cs="Arial"/>
        </w:rPr>
      </w:pPr>
      <w:r w:rsidRPr="4BCA990F">
        <w:rPr>
          <w:rFonts w:ascii="Arial" w:hAnsi="Arial" w:cs="Arial"/>
        </w:rPr>
        <w:t>11.512 Increases in flows to mains W</w:t>
      </w:r>
      <w:r w:rsidR="4325792A" w:rsidRPr="4BCA990F">
        <w:rPr>
          <w:rFonts w:ascii="Arial" w:hAnsi="Arial" w:cs="Arial"/>
        </w:rPr>
        <w:t>w</w:t>
      </w:r>
      <w:r w:rsidRPr="4BCA990F">
        <w:rPr>
          <w:rFonts w:ascii="Arial" w:hAnsi="Arial" w:cs="Arial"/>
        </w:rPr>
        <w:t>TW can lead to increases in nutrients in watercourses because of discharges from the works. This policy seeks to manage wastewater discharges arising from new development to ensure compliance with the Habitats Regulations 2017 (as amended) and known W</w:t>
      </w:r>
      <w:r w:rsidR="6070F14C" w:rsidRPr="4BCA990F">
        <w:rPr>
          <w:rFonts w:ascii="Arial" w:hAnsi="Arial" w:cs="Arial"/>
        </w:rPr>
        <w:t>w</w:t>
      </w:r>
      <w:r w:rsidRPr="4BCA990F">
        <w:rPr>
          <w:rFonts w:ascii="Arial" w:hAnsi="Arial" w:cs="Arial"/>
        </w:rPr>
        <w:t>TW constraints. It applies to all riverine SACs within Carmarthenshire including their tributaries</w:t>
      </w:r>
    </w:p>
    <w:p w14:paraId="22878936" w14:textId="77777777" w:rsidR="006D4581" w:rsidRDefault="006D4581" w:rsidP="001A6619">
      <w:pPr>
        <w:rPr>
          <w:rFonts w:ascii="Arial" w:hAnsi="Arial" w:cs="Arial"/>
          <w:bCs/>
        </w:rPr>
      </w:pPr>
    </w:p>
    <w:p w14:paraId="5CDAC67F" w14:textId="11A67F00" w:rsidR="00F20609" w:rsidRPr="00625DA6" w:rsidRDefault="00F20609" w:rsidP="001A6619">
      <w:pPr>
        <w:rPr>
          <w:rFonts w:ascii="Arial" w:hAnsi="Arial" w:cs="Arial"/>
          <w:b/>
          <w:color w:val="7030A0"/>
        </w:rPr>
      </w:pPr>
      <w:r w:rsidRPr="00625DA6">
        <w:rPr>
          <w:rFonts w:ascii="Arial" w:hAnsi="Arial" w:cs="Arial"/>
          <w:b/>
          <w:color w:val="7030A0"/>
        </w:rPr>
        <w:t xml:space="preserve">Riverine </w:t>
      </w:r>
    </w:p>
    <w:p w14:paraId="6B301BD0" w14:textId="77777777" w:rsidR="006D4581" w:rsidRDefault="006D4581" w:rsidP="001A6619">
      <w:pPr>
        <w:rPr>
          <w:rFonts w:ascii="Arial" w:hAnsi="Arial" w:cs="Arial"/>
          <w:bCs/>
        </w:rPr>
      </w:pPr>
    </w:p>
    <w:p w14:paraId="2B191428" w14:textId="2362E159" w:rsidR="00F9399B" w:rsidRPr="00A47E51" w:rsidRDefault="00752261" w:rsidP="00F9399B">
      <w:pPr>
        <w:rPr>
          <w:rFonts w:ascii="Arial" w:hAnsi="Arial" w:cs="Arial"/>
        </w:rPr>
      </w:pPr>
      <w:r>
        <w:rPr>
          <w:rFonts w:ascii="Arial" w:hAnsi="Arial" w:cs="Arial"/>
          <w:bCs/>
        </w:rPr>
        <w:t xml:space="preserve">11.513 </w:t>
      </w:r>
      <w:r w:rsidR="0032786A" w:rsidRPr="0096586A">
        <w:rPr>
          <w:rFonts w:ascii="Arial" w:hAnsi="Arial" w:cs="Arial"/>
          <w:sz w:val="22"/>
          <w:szCs w:val="22"/>
        </w:rPr>
        <w:t>In January 2021</w:t>
      </w:r>
      <w:r w:rsidR="00297B89">
        <w:rPr>
          <w:rFonts w:ascii="Arial" w:hAnsi="Arial" w:cs="Arial"/>
          <w:sz w:val="22"/>
          <w:szCs w:val="22"/>
        </w:rPr>
        <w:t xml:space="preserve"> </w:t>
      </w:r>
      <w:r w:rsidR="009E3427" w:rsidRPr="009E3427">
        <w:rPr>
          <w:rFonts w:ascii="Arial" w:hAnsi="Arial" w:cs="Arial"/>
          <w:strike/>
          <w:sz w:val="22"/>
          <w:szCs w:val="22"/>
          <w:highlight w:val="yellow"/>
        </w:rPr>
        <w:t>Natural Resources Wales (</w:t>
      </w:r>
      <w:r w:rsidR="00297B89">
        <w:rPr>
          <w:rFonts w:ascii="Arial" w:hAnsi="Arial" w:cs="Arial"/>
          <w:sz w:val="22"/>
          <w:szCs w:val="22"/>
        </w:rPr>
        <w:t>NRW</w:t>
      </w:r>
      <w:r w:rsidR="009E3427" w:rsidRPr="009E3427">
        <w:rPr>
          <w:rFonts w:ascii="Arial" w:hAnsi="Arial" w:cs="Arial"/>
          <w:strike/>
          <w:sz w:val="22"/>
          <w:szCs w:val="22"/>
          <w:highlight w:val="yellow"/>
        </w:rPr>
        <w:t>)</w:t>
      </w:r>
      <w:r w:rsidR="00297B89">
        <w:rPr>
          <w:rFonts w:ascii="Arial" w:hAnsi="Arial" w:cs="Arial"/>
          <w:sz w:val="22"/>
          <w:szCs w:val="22"/>
        </w:rPr>
        <w:t xml:space="preserve"> set</w:t>
      </w:r>
      <w:r w:rsidR="00F67C4C">
        <w:rPr>
          <w:rFonts w:ascii="Arial" w:hAnsi="Arial" w:cs="Arial"/>
          <w:sz w:val="22"/>
          <w:szCs w:val="22"/>
        </w:rPr>
        <w:t xml:space="preserve"> </w:t>
      </w:r>
      <w:r w:rsidR="00F67C4C" w:rsidRPr="00F67C4C">
        <w:rPr>
          <w:rFonts w:ascii="Arial" w:hAnsi="Arial" w:cs="Arial"/>
          <w:strike/>
          <w:color w:val="FF0000"/>
          <w:sz w:val="22"/>
          <w:szCs w:val="22"/>
        </w:rPr>
        <w:t>new</w:t>
      </w:r>
      <w:r w:rsidR="00297B89">
        <w:rPr>
          <w:rFonts w:ascii="Arial" w:hAnsi="Arial" w:cs="Arial"/>
          <w:sz w:val="22"/>
          <w:szCs w:val="22"/>
        </w:rPr>
        <w:t xml:space="preserve"> </w:t>
      </w:r>
      <w:r w:rsidR="00297B89" w:rsidRPr="00F67C4C">
        <w:rPr>
          <w:rFonts w:ascii="Arial" w:hAnsi="Arial" w:cs="Arial"/>
          <w:color w:val="00B050"/>
          <w:sz w:val="22"/>
          <w:szCs w:val="22"/>
        </w:rPr>
        <w:t>tighter</w:t>
      </w:r>
      <w:r w:rsidR="00297B89">
        <w:rPr>
          <w:rFonts w:ascii="Arial" w:hAnsi="Arial" w:cs="Arial"/>
          <w:sz w:val="22"/>
          <w:szCs w:val="22"/>
        </w:rPr>
        <w:t xml:space="preserve"> </w:t>
      </w:r>
      <w:r w:rsidR="00F9399B" w:rsidRPr="0096586A">
        <w:rPr>
          <w:rFonts w:ascii="Arial" w:hAnsi="Arial" w:cs="Arial"/>
          <w:sz w:val="22"/>
          <w:szCs w:val="22"/>
        </w:rPr>
        <w:t xml:space="preserve">phosphorus standards for riverine Special Areas of Conservation (SACs). In respect of Carmarthenshire, compliance tests undertaken by NRW found failure to meet these new standards in the Afon Cleddau and Afon Teifi. </w:t>
      </w:r>
      <w:r w:rsidR="00F9399B" w:rsidRPr="00CE2F5F">
        <w:rPr>
          <w:rFonts w:ascii="Arial" w:hAnsi="Arial" w:cs="Arial"/>
          <w:color w:val="00B050"/>
          <w:sz w:val="22"/>
          <w:szCs w:val="22"/>
        </w:rPr>
        <w:t>Reference is made to the subsequent updates of the NRW Guidance which sets out the wider consideration of nutrients (as opposed to the singular issue of phosphates) within the protected riverine SACs</w:t>
      </w:r>
      <w:r w:rsidR="00F9399B" w:rsidRPr="00CE2F5F">
        <w:rPr>
          <w:rFonts w:ascii="Arial" w:hAnsi="Arial" w:cs="Arial"/>
          <w:sz w:val="22"/>
          <w:szCs w:val="22"/>
        </w:rPr>
        <w:t>.</w:t>
      </w:r>
    </w:p>
    <w:p w14:paraId="558659FD" w14:textId="7C2709A3" w:rsidR="006D4581" w:rsidRDefault="006D4581" w:rsidP="001A6619">
      <w:pPr>
        <w:rPr>
          <w:rFonts w:ascii="Arial" w:hAnsi="Arial" w:cs="Arial"/>
          <w:bCs/>
        </w:rPr>
      </w:pPr>
    </w:p>
    <w:p w14:paraId="4A8D1163" w14:textId="09825E33" w:rsidR="00592A6D" w:rsidRPr="00CE2F5F" w:rsidRDefault="00592A6D" w:rsidP="00592A6D">
      <w:pPr>
        <w:rPr>
          <w:rFonts w:ascii="Arial" w:eastAsia="Aptos" w:hAnsi="Arial" w:cs="Arial"/>
          <w:color w:val="00B050"/>
          <w:sz w:val="22"/>
          <w:szCs w:val="22"/>
        </w:rPr>
      </w:pPr>
      <w:r w:rsidRPr="00CE2F5F">
        <w:rPr>
          <w:rFonts w:ascii="Arial" w:eastAsia="Aptos" w:hAnsi="Arial" w:cs="Arial"/>
          <w:color w:val="00B050"/>
          <w:sz w:val="22"/>
          <w:szCs w:val="22"/>
        </w:rPr>
        <w:t xml:space="preserve">New paragraph: Within the hydrological catchment area designated for </w:t>
      </w:r>
      <w:r w:rsidRPr="00CE2F5F">
        <w:rPr>
          <w:rFonts w:ascii="Arial" w:eastAsia="Aptos" w:hAnsi="Arial" w:cs="Arial"/>
          <w:color w:val="7030A0"/>
          <w:sz w:val="22"/>
          <w:szCs w:val="22"/>
        </w:rPr>
        <w:t>riverine</w:t>
      </w:r>
      <w:r w:rsidRPr="00CE2F5F">
        <w:rPr>
          <w:rFonts w:ascii="Arial" w:eastAsia="Aptos" w:hAnsi="Arial" w:cs="Arial"/>
          <w:color w:val="00B050"/>
          <w:sz w:val="22"/>
          <w:szCs w:val="22"/>
        </w:rPr>
        <w:t xml:space="preserve"> SACs, development will be required to demonstrate no adverse effect on the integrity of nutrient sensitive SACs. Where evidence demonstrates that adverse effects on the integrity of SAC can be avoided or mitigated or that sufficient capacity exists at the associated treatment works, this must be agreed with the </w:t>
      </w:r>
      <w:r w:rsidRPr="00CE2F5F">
        <w:rPr>
          <w:rFonts w:ascii="Arial" w:eastAsia="Aptos" w:hAnsi="Arial" w:cs="Arial"/>
          <w:color w:val="0070C0"/>
          <w:sz w:val="22"/>
          <w:szCs w:val="22"/>
          <w:highlight w:val="yellow"/>
        </w:rPr>
        <w:t>planning authority</w:t>
      </w:r>
      <w:r w:rsidRPr="00CE2F5F">
        <w:rPr>
          <w:rFonts w:ascii="Arial" w:eastAsia="Aptos" w:hAnsi="Arial" w:cs="Arial"/>
          <w:color w:val="0070C0"/>
          <w:sz w:val="22"/>
          <w:szCs w:val="22"/>
        </w:rPr>
        <w:t xml:space="preserve"> </w:t>
      </w:r>
      <w:r w:rsidRPr="00CE2F5F">
        <w:rPr>
          <w:rFonts w:ascii="Arial" w:eastAsia="Aptos" w:hAnsi="Arial" w:cs="Arial"/>
          <w:color w:val="00B050"/>
          <w:sz w:val="22"/>
          <w:szCs w:val="22"/>
        </w:rPr>
        <w:t>on a case-by-case basis, in consultation with NRW. </w:t>
      </w:r>
    </w:p>
    <w:p w14:paraId="12B18646" w14:textId="77777777" w:rsidR="00592A6D" w:rsidRPr="00CE2F5F" w:rsidRDefault="00592A6D" w:rsidP="001A6619">
      <w:pPr>
        <w:rPr>
          <w:rFonts w:ascii="Arial" w:hAnsi="Arial" w:cs="Arial"/>
          <w:sz w:val="22"/>
          <w:szCs w:val="22"/>
        </w:rPr>
      </w:pPr>
    </w:p>
    <w:p w14:paraId="5CD09FAA" w14:textId="1CDA1712" w:rsidR="00BD157E" w:rsidRPr="0096586A" w:rsidRDefault="00C5249B" w:rsidP="00BD157E">
      <w:pPr>
        <w:rPr>
          <w:rFonts w:ascii="Arial" w:hAnsi="Arial" w:cs="Arial"/>
          <w:sz w:val="22"/>
          <w:szCs w:val="22"/>
        </w:rPr>
      </w:pPr>
      <w:r>
        <w:rPr>
          <w:rFonts w:ascii="Arial" w:hAnsi="Arial" w:cs="Arial"/>
          <w:sz w:val="22"/>
          <w:szCs w:val="22"/>
        </w:rPr>
        <w:t xml:space="preserve">11.514 </w:t>
      </w:r>
      <w:r w:rsidRPr="0096586A">
        <w:rPr>
          <w:rFonts w:ascii="Arial" w:hAnsi="Arial" w:cs="Arial"/>
          <w:sz w:val="22"/>
          <w:szCs w:val="22"/>
        </w:rPr>
        <w:t>To facilitate delivery of development which may be affected by this policy, the Council ha</w:t>
      </w:r>
      <w:r w:rsidRPr="0096586A">
        <w:rPr>
          <w:rFonts w:ascii="Arial" w:hAnsi="Arial" w:cs="Arial"/>
          <w:color w:val="00B050"/>
          <w:sz w:val="22"/>
          <w:szCs w:val="22"/>
        </w:rPr>
        <w:t>s</w:t>
      </w:r>
      <w:r w:rsidRPr="0096586A">
        <w:rPr>
          <w:rFonts w:ascii="Arial" w:hAnsi="Arial" w:cs="Arial"/>
          <w:sz w:val="22"/>
          <w:szCs w:val="22"/>
        </w:rPr>
        <w:t xml:space="preserve"> prepared the 'Afon Tywi and Afon Teifi</w:t>
      </w:r>
      <w:r w:rsidR="00BD157E">
        <w:rPr>
          <w:rFonts w:ascii="Arial" w:hAnsi="Arial" w:cs="Arial"/>
          <w:sz w:val="22"/>
          <w:szCs w:val="22"/>
        </w:rPr>
        <w:t xml:space="preserve"> </w:t>
      </w:r>
      <w:r w:rsidR="00BD157E" w:rsidRPr="0096586A">
        <w:rPr>
          <w:rFonts w:ascii="Arial" w:hAnsi="Arial" w:cs="Arial"/>
          <w:color w:val="00B050"/>
          <w:sz w:val="22"/>
          <w:szCs w:val="22"/>
          <w:lang w:val="en-US"/>
        </w:rPr>
        <w:t>Nutrient Neutrality</w:t>
      </w:r>
      <w:r w:rsidR="00BD157E" w:rsidRPr="0096586A">
        <w:rPr>
          <w:rFonts w:ascii="Arial" w:hAnsi="Arial" w:cs="Arial"/>
          <w:color w:val="00B050"/>
          <w:sz w:val="22"/>
          <w:szCs w:val="22"/>
        </w:rPr>
        <w:t xml:space="preserve"> Action Plan</w:t>
      </w:r>
      <w:r w:rsidR="00BD157E" w:rsidRPr="0096586A">
        <w:rPr>
          <w:rFonts w:ascii="Arial" w:hAnsi="Arial" w:cs="Arial"/>
          <w:sz w:val="22"/>
          <w:szCs w:val="22"/>
        </w:rPr>
        <w:t xml:space="preserve">'. The document sets out the strategic approach for delivering </w:t>
      </w:r>
      <w:r w:rsidR="00BD157E" w:rsidRPr="0096586A">
        <w:rPr>
          <w:rFonts w:ascii="Arial" w:hAnsi="Arial" w:cs="Arial"/>
          <w:color w:val="00B050"/>
          <w:sz w:val="22"/>
          <w:szCs w:val="22"/>
        </w:rPr>
        <w:t xml:space="preserve">nutrient reductions (including </w:t>
      </w:r>
      <w:r w:rsidR="00BD157E" w:rsidRPr="0096586A">
        <w:rPr>
          <w:rFonts w:ascii="Arial" w:hAnsi="Arial" w:cs="Arial"/>
          <w:sz w:val="22"/>
          <w:szCs w:val="22"/>
        </w:rPr>
        <w:t>phosphorus</w:t>
      </w:r>
      <w:r w:rsidR="00BD157E" w:rsidRPr="0096586A">
        <w:rPr>
          <w:rFonts w:ascii="Arial" w:hAnsi="Arial" w:cs="Arial"/>
          <w:color w:val="00B050"/>
          <w:sz w:val="22"/>
          <w:szCs w:val="22"/>
        </w:rPr>
        <w:t>)</w:t>
      </w:r>
      <w:r w:rsidR="00BD157E" w:rsidRPr="0096586A">
        <w:rPr>
          <w:rFonts w:ascii="Arial" w:hAnsi="Arial" w:cs="Arial"/>
          <w:sz w:val="22"/>
          <w:szCs w:val="22"/>
        </w:rPr>
        <w:t xml:space="preserve"> in these catchments while also facilitating LDP growth and demonstrating that mitigation can be delivered. The document sets out a range of measures, which have been agreed in consultation with NRW. The 'Afon Tywi and Afon Teifi </w:t>
      </w:r>
      <w:r w:rsidR="00BD157E" w:rsidRPr="0096586A">
        <w:rPr>
          <w:rFonts w:ascii="Arial" w:hAnsi="Arial" w:cs="Arial"/>
          <w:color w:val="00B050"/>
          <w:sz w:val="22"/>
          <w:szCs w:val="22"/>
          <w:lang w:val="en-US"/>
        </w:rPr>
        <w:t>Nutrient Neutrality</w:t>
      </w:r>
      <w:r w:rsidR="00BD157E" w:rsidRPr="0096586A">
        <w:rPr>
          <w:rFonts w:ascii="Arial" w:hAnsi="Arial" w:cs="Arial"/>
          <w:color w:val="00B050"/>
          <w:sz w:val="22"/>
          <w:szCs w:val="22"/>
        </w:rPr>
        <w:t xml:space="preserve"> Action Plan</w:t>
      </w:r>
      <w:r w:rsidR="00BD157E" w:rsidRPr="0096586A">
        <w:rPr>
          <w:rFonts w:ascii="Arial" w:hAnsi="Arial" w:cs="Arial"/>
          <w:sz w:val="22"/>
          <w:szCs w:val="22"/>
        </w:rPr>
        <w:t xml:space="preserve"> are living documents that will develop during the lifetime of the LDP, in consultation with NRW.</w:t>
      </w:r>
    </w:p>
    <w:p w14:paraId="4048A4DF" w14:textId="4A8A1912" w:rsidR="00942D4B" w:rsidRDefault="00942D4B" w:rsidP="001A6619">
      <w:pPr>
        <w:rPr>
          <w:rFonts w:ascii="Arial" w:hAnsi="Arial" w:cs="Arial"/>
          <w:bCs/>
        </w:rPr>
      </w:pPr>
    </w:p>
    <w:p w14:paraId="633A5292" w14:textId="40EA3445" w:rsidR="00F04836" w:rsidRDefault="008A3CC1" w:rsidP="00F04836">
      <w:pPr>
        <w:rPr>
          <w:rFonts w:ascii="Arial" w:hAnsi="Arial" w:cs="Arial"/>
          <w:sz w:val="22"/>
          <w:szCs w:val="22"/>
        </w:rPr>
      </w:pPr>
      <w:r w:rsidRPr="0096586A">
        <w:rPr>
          <w:rFonts w:ascii="Arial" w:hAnsi="Arial" w:cs="Arial"/>
          <w:sz w:val="22"/>
          <w:szCs w:val="22"/>
        </w:rPr>
        <w:t>11.515 The delivery of the 'Afon Tywi</w:t>
      </w:r>
      <w:r w:rsidR="00F04836" w:rsidRPr="0096586A">
        <w:rPr>
          <w:rFonts w:ascii="Arial" w:hAnsi="Arial" w:cs="Arial"/>
          <w:sz w:val="22"/>
          <w:szCs w:val="22"/>
        </w:rPr>
        <w:t xml:space="preserve"> and </w:t>
      </w:r>
      <w:r w:rsidRPr="0096586A">
        <w:rPr>
          <w:rFonts w:ascii="Arial" w:hAnsi="Arial" w:cs="Arial"/>
          <w:sz w:val="22"/>
          <w:szCs w:val="22"/>
        </w:rPr>
        <w:t xml:space="preserve">Afon Teifi </w:t>
      </w:r>
      <w:r w:rsidRPr="0096586A">
        <w:rPr>
          <w:rFonts w:ascii="Arial" w:hAnsi="Arial" w:cs="Arial"/>
          <w:color w:val="00B050"/>
          <w:sz w:val="22"/>
          <w:szCs w:val="22"/>
          <w:lang w:val="en-US"/>
        </w:rPr>
        <w:t>Nutrient Neutrality</w:t>
      </w:r>
      <w:r w:rsidRPr="0096586A">
        <w:rPr>
          <w:rFonts w:ascii="Arial" w:hAnsi="Arial" w:cs="Arial"/>
          <w:color w:val="00B050"/>
          <w:sz w:val="22"/>
          <w:szCs w:val="22"/>
        </w:rPr>
        <w:t xml:space="preserve"> Action Plan</w:t>
      </w:r>
      <w:r w:rsidRPr="0096586A">
        <w:rPr>
          <w:rFonts w:ascii="Arial" w:hAnsi="Arial" w:cs="Arial"/>
          <w:sz w:val="22"/>
          <w:szCs w:val="22"/>
        </w:rPr>
        <w:t xml:space="preserve"> </w:t>
      </w:r>
      <w:r w:rsidR="008C3CED" w:rsidRPr="008C3CED">
        <w:rPr>
          <w:rFonts w:ascii="Arial" w:hAnsi="Arial" w:cs="Arial"/>
          <w:strike/>
          <w:color w:val="FF0000"/>
          <w:sz w:val="22"/>
          <w:szCs w:val="22"/>
        </w:rPr>
        <w:t>Phosphorus Reduction Strategy'</w:t>
      </w:r>
      <w:r w:rsidR="008C3CED" w:rsidRPr="008C3CED">
        <w:rPr>
          <w:rFonts w:ascii="Arial" w:hAnsi="Arial" w:cs="Arial"/>
          <w:color w:val="FF0000"/>
          <w:sz w:val="22"/>
          <w:szCs w:val="22"/>
        </w:rPr>
        <w:t xml:space="preserve"> </w:t>
      </w:r>
      <w:r w:rsidRPr="0096586A">
        <w:rPr>
          <w:rFonts w:ascii="Arial" w:hAnsi="Arial" w:cs="Arial"/>
          <w:sz w:val="22"/>
          <w:szCs w:val="22"/>
        </w:rPr>
        <w:t>will</w:t>
      </w:r>
      <w:r w:rsidR="00F04836" w:rsidRPr="0096586A">
        <w:rPr>
          <w:rFonts w:ascii="Arial" w:hAnsi="Arial" w:cs="Arial"/>
          <w:sz w:val="22"/>
          <w:szCs w:val="22"/>
        </w:rPr>
        <w:t xml:space="preserve"> be </w:t>
      </w:r>
      <w:r w:rsidRPr="0096586A">
        <w:rPr>
          <w:rFonts w:ascii="Arial" w:hAnsi="Arial" w:cs="Arial"/>
          <w:sz w:val="22"/>
          <w:szCs w:val="22"/>
        </w:rPr>
        <w:t xml:space="preserve">supported by </w:t>
      </w:r>
      <w:r w:rsidR="00F04836" w:rsidRPr="0096586A">
        <w:rPr>
          <w:rFonts w:ascii="Arial" w:hAnsi="Arial" w:cs="Arial"/>
          <w:sz w:val="22"/>
          <w:szCs w:val="22"/>
        </w:rPr>
        <w:t xml:space="preserve">the </w:t>
      </w:r>
      <w:r w:rsidRPr="0096586A">
        <w:rPr>
          <w:rFonts w:ascii="Arial" w:hAnsi="Arial" w:cs="Arial"/>
          <w:sz w:val="22"/>
          <w:szCs w:val="22"/>
        </w:rPr>
        <w:t>established Afon Tywi, Teifi and Cleddau Nutrient Management Boards (NMB's).</w:t>
      </w:r>
      <w:r w:rsidR="00F04836" w:rsidRPr="0096586A">
        <w:rPr>
          <w:rFonts w:ascii="Arial" w:hAnsi="Arial" w:cs="Arial"/>
          <w:sz w:val="22"/>
          <w:szCs w:val="22"/>
        </w:rPr>
        <w:t xml:space="preserve"> </w:t>
      </w:r>
      <w:r w:rsidR="00CD6090" w:rsidRPr="00CD6090">
        <w:rPr>
          <w:rFonts w:ascii="Arial" w:hAnsi="Arial" w:cs="Arial"/>
          <w:strike/>
          <w:color w:val="FF0000"/>
          <w:sz w:val="22"/>
          <w:szCs w:val="22"/>
        </w:rPr>
        <w:t>These Boards which will have wider duties with a broader aim to deliver the long-term solutions on a catchment basis, both to address the issue of excessive phosphorus in rivers, generated from existing activities and land uses in the wider catchment, and to identify measures which might be relied upon to deliver wider benefits and net reductions across the catchment</w:t>
      </w:r>
      <w:r w:rsidR="00CD6090" w:rsidRPr="00CD6090">
        <w:rPr>
          <w:rFonts w:ascii="Arial" w:hAnsi="Arial" w:cs="Arial"/>
          <w:sz w:val="22"/>
          <w:szCs w:val="22"/>
        </w:rPr>
        <w:t xml:space="preserve">. </w:t>
      </w:r>
      <w:r w:rsidR="00F04836" w:rsidRPr="0096586A">
        <w:rPr>
          <w:rFonts w:ascii="Arial" w:eastAsia="Aptos" w:hAnsi="Arial" w:cs="Arial"/>
          <w:color w:val="00B050"/>
          <w:sz w:val="22"/>
          <w:szCs w:val="22"/>
        </w:rPr>
        <w:t xml:space="preserve">These collaborative partnerships work on a catchment scale across local authority boundaries. The remit of the Boards ascribed by Welsh Government is to </w:t>
      </w:r>
      <w:r w:rsidR="00F04836" w:rsidRPr="0096586A">
        <w:rPr>
          <w:rFonts w:ascii="Arial" w:eastAsia="Times New Roman" w:hAnsi="Arial" w:cs="Arial"/>
          <w:color w:val="00B050"/>
          <w:sz w:val="22"/>
          <w:szCs w:val="22"/>
          <w:lang w:eastAsia="en-GB"/>
        </w:rPr>
        <w:t>produce actionable evidence-based plans to restore freshwater SACs to a favourable conservation status for phosphate, whilst also enabling sustainable development within nutrient sensitive catchments.</w:t>
      </w:r>
      <w:r w:rsidR="00F04836" w:rsidRPr="0096586A">
        <w:rPr>
          <w:rFonts w:ascii="Arial" w:eastAsia="Times New Roman" w:hAnsi="Arial" w:cs="Arial"/>
          <w:color w:val="0070C0"/>
          <w:sz w:val="22"/>
          <w:szCs w:val="22"/>
          <w:lang w:eastAsia="en-GB"/>
        </w:rPr>
        <w:t xml:space="preserve"> </w:t>
      </w:r>
      <w:r w:rsidR="00F04836" w:rsidRPr="0096586A">
        <w:rPr>
          <w:rFonts w:ascii="Arial" w:hAnsi="Arial" w:cs="Arial"/>
          <w:sz w:val="22"/>
          <w:szCs w:val="22"/>
        </w:rPr>
        <w:t xml:space="preserve">These measures are outside the scope of the LDP </w:t>
      </w:r>
      <w:r w:rsidR="00FA6CD3" w:rsidRPr="00FA6CD3">
        <w:rPr>
          <w:rFonts w:ascii="Arial" w:hAnsi="Arial" w:cs="Arial"/>
          <w:strike/>
          <w:color w:val="FF0000"/>
          <w:sz w:val="22"/>
          <w:szCs w:val="22"/>
        </w:rPr>
        <w:t>and planning</w:t>
      </w:r>
      <w:r w:rsidR="00F04836">
        <w:rPr>
          <w:rFonts w:ascii="Arial" w:hAnsi="Arial" w:cs="Arial"/>
          <w:color w:val="FF0000"/>
          <w:sz w:val="22"/>
          <w:szCs w:val="22"/>
        </w:rPr>
        <w:t xml:space="preserve"> </w:t>
      </w:r>
      <w:r w:rsidR="00F04836" w:rsidRPr="0096586A">
        <w:rPr>
          <w:rFonts w:ascii="Arial" w:hAnsi="Arial" w:cs="Arial"/>
          <w:sz w:val="22"/>
          <w:szCs w:val="22"/>
        </w:rPr>
        <w:t xml:space="preserve">but are important for a robust approach to </w:t>
      </w:r>
      <w:r w:rsidR="00FA6CD3" w:rsidRPr="00955369">
        <w:rPr>
          <w:rFonts w:ascii="Arial" w:hAnsi="Arial" w:cs="Arial"/>
          <w:strike/>
          <w:color w:val="FF0000"/>
          <w:sz w:val="22"/>
          <w:szCs w:val="22"/>
        </w:rPr>
        <w:t>reducing phosphorus</w:t>
      </w:r>
      <w:r w:rsidR="00FA6CD3">
        <w:rPr>
          <w:rFonts w:ascii="Arial" w:hAnsi="Arial" w:cs="Arial"/>
          <w:color w:val="FF0000"/>
          <w:sz w:val="22"/>
          <w:szCs w:val="22"/>
        </w:rPr>
        <w:t xml:space="preserve"> </w:t>
      </w:r>
      <w:r w:rsidR="00F04836" w:rsidRPr="0096586A">
        <w:rPr>
          <w:rFonts w:ascii="Arial" w:hAnsi="Arial" w:cs="Arial"/>
          <w:sz w:val="22"/>
          <w:szCs w:val="22"/>
        </w:rPr>
        <w:t xml:space="preserve"> </w:t>
      </w:r>
      <w:r w:rsidR="00F04836" w:rsidRPr="0096586A">
        <w:rPr>
          <w:rFonts w:ascii="Arial" w:eastAsia="Aptos" w:hAnsi="Arial" w:cs="Arial"/>
          <w:color w:val="00B050"/>
          <w:sz w:val="22"/>
          <w:szCs w:val="22"/>
        </w:rPr>
        <w:t>mitigating excess</w:t>
      </w:r>
      <w:r w:rsidR="00F04836" w:rsidRPr="0096586A">
        <w:rPr>
          <w:rFonts w:ascii="Arial" w:hAnsi="Arial" w:cs="Arial"/>
          <w:sz w:val="22"/>
          <w:szCs w:val="22"/>
        </w:rPr>
        <w:t xml:space="preserve"> </w:t>
      </w:r>
      <w:r w:rsidR="00F04836" w:rsidRPr="0096586A">
        <w:rPr>
          <w:rFonts w:ascii="Arial" w:hAnsi="Arial" w:cs="Arial"/>
          <w:color w:val="00B050"/>
          <w:sz w:val="22"/>
          <w:szCs w:val="22"/>
        </w:rPr>
        <w:t>nutrients</w:t>
      </w:r>
      <w:r w:rsidR="00F04836" w:rsidRPr="0096586A">
        <w:rPr>
          <w:rFonts w:ascii="Arial" w:hAnsi="Arial" w:cs="Arial"/>
          <w:sz w:val="22"/>
          <w:szCs w:val="22"/>
        </w:rPr>
        <w:t xml:space="preserve"> in Carmarthenshire's </w:t>
      </w:r>
      <w:r w:rsidR="00BF0E8D" w:rsidRPr="00BF0E8D">
        <w:rPr>
          <w:rFonts w:ascii="Arial" w:hAnsi="Arial" w:cs="Arial"/>
          <w:strike/>
          <w:color w:val="FF0000"/>
          <w:sz w:val="22"/>
          <w:szCs w:val="22"/>
        </w:rPr>
        <w:t xml:space="preserve">riverine </w:t>
      </w:r>
      <w:r w:rsidR="00F04836" w:rsidRPr="0096586A">
        <w:rPr>
          <w:rFonts w:ascii="Arial" w:hAnsi="Arial" w:cs="Arial"/>
          <w:sz w:val="22"/>
          <w:szCs w:val="22"/>
        </w:rPr>
        <w:t xml:space="preserve">SAC's. </w:t>
      </w:r>
    </w:p>
    <w:p w14:paraId="4F7EA3BF" w14:textId="77777777" w:rsidR="00F04836" w:rsidRDefault="00F04836" w:rsidP="00F04836">
      <w:pPr>
        <w:rPr>
          <w:rFonts w:ascii="Arial" w:hAnsi="Arial" w:cs="Arial"/>
          <w:sz w:val="22"/>
          <w:szCs w:val="22"/>
        </w:rPr>
      </w:pPr>
    </w:p>
    <w:p w14:paraId="485CC821" w14:textId="77777777" w:rsidR="00F04836" w:rsidRPr="00D528D8" w:rsidRDefault="00F04836" w:rsidP="00F04836">
      <w:pPr>
        <w:rPr>
          <w:rFonts w:ascii="Arial" w:hAnsi="Arial" w:cs="Arial"/>
          <w:color w:val="00B050"/>
          <w:sz w:val="22"/>
          <w:szCs w:val="22"/>
        </w:rPr>
      </w:pPr>
      <w:r w:rsidRPr="00D528D8">
        <w:rPr>
          <w:rFonts w:ascii="Arial" w:hAnsi="Arial" w:cs="Arial"/>
          <w:color w:val="00B050"/>
          <w:sz w:val="22"/>
          <w:szCs w:val="22"/>
        </w:rPr>
        <w:t xml:space="preserve">The Council has advanced the Action Plan recommendations on both a strategic and developer-led basis.  This work has and continues to be undertaken both through Carmarthenshire led initiatives, and the collaborative arrangements of the NMBs across the sub region, notably for the Afon Teifi and Tywi catchments.  As a core member of the NMBs, Carmarthenshire have contributed to the NMPs to ensure the feasibility of delivering nutrient neutral housing requirements detailed in the 'Afon Tywi and Afon Teifi </w:t>
      </w:r>
      <w:r w:rsidRPr="00D528D8">
        <w:rPr>
          <w:rFonts w:ascii="Arial" w:hAnsi="Arial" w:cs="Arial"/>
          <w:color w:val="00B050"/>
          <w:sz w:val="22"/>
          <w:szCs w:val="22"/>
          <w:lang w:val="en-US"/>
        </w:rPr>
        <w:t>Nutrient Neutrality</w:t>
      </w:r>
      <w:r w:rsidRPr="00D528D8">
        <w:rPr>
          <w:rFonts w:ascii="Arial" w:hAnsi="Arial" w:cs="Arial"/>
          <w:color w:val="00B050"/>
          <w:sz w:val="22"/>
          <w:szCs w:val="22"/>
        </w:rPr>
        <w:t xml:space="preserve"> Action Plan’.  In addition to measures being explored by the NMBs, the Council will also seek to expedite the plans through capital schemes and or through external funding opportunities.  Delivery of the action plans will not only meet environmental water quality objectives but will address the growth requirements set out in the Revised LDP and the delivery trajectories.  The Action Plan will be amended in a responsive manner to changes in NRW policy, and changes in headroom capacity offered through NRWs review of permits.</w:t>
      </w:r>
    </w:p>
    <w:p w14:paraId="2A76697D" w14:textId="77777777" w:rsidR="00F04836" w:rsidRPr="00D528D8" w:rsidRDefault="00F04836" w:rsidP="00F04836">
      <w:pPr>
        <w:rPr>
          <w:rFonts w:ascii="Arial" w:hAnsi="Arial" w:cs="Arial"/>
          <w:color w:val="00B050"/>
          <w:sz w:val="22"/>
          <w:szCs w:val="22"/>
        </w:rPr>
      </w:pPr>
    </w:p>
    <w:p w14:paraId="1BB9AF89" w14:textId="77777777" w:rsidR="00F04836" w:rsidRPr="008A3CC1" w:rsidRDefault="00F04836" w:rsidP="00F04836">
      <w:pPr>
        <w:rPr>
          <w:rFonts w:ascii="Arial" w:hAnsi="Arial" w:cs="Arial"/>
          <w:color w:val="00B050"/>
          <w:sz w:val="22"/>
          <w:szCs w:val="22"/>
        </w:rPr>
      </w:pPr>
      <w:r w:rsidRPr="00D528D8">
        <w:rPr>
          <w:rFonts w:ascii="Arial" w:hAnsi="Arial" w:cs="Arial"/>
          <w:color w:val="00B050"/>
          <w:sz w:val="22"/>
          <w:szCs w:val="22"/>
        </w:rPr>
        <w:t>The Tywi and Teifi NMBs have identified strategic actions that can be taken to allow development to continue within its respective catchments as identified in the Revised LDP without increasing the nutrient loading in the river. They have also identified broader actions to achieve the phosphorous favourable conservation target of the river. The NMBs have produced live Nutrient Management Plans for the affected catchments with evolving delivery agreements.</w:t>
      </w:r>
    </w:p>
    <w:p w14:paraId="3D8FED6A" w14:textId="77777777" w:rsidR="00F04836" w:rsidRPr="008A3CC1" w:rsidRDefault="00F04836" w:rsidP="00F04836">
      <w:pPr>
        <w:rPr>
          <w:rFonts w:ascii="Arial" w:hAnsi="Arial" w:cs="Arial"/>
          <w:color w:val="00B050"/>
          <w:sz w:val="22"/>
          <w:szCs w:val="22"/>
        </w:rPr>
      </w:pPr>
    </w:p>
    <w:p w14:paraId="77B403C3" w14:textId="26B7223C" w:rsidR="00625DA6" w:rsidRPr="00625DA6" w:rsidRDefault="00625DA6" w:rsidP="00F04836">
      <w:pPr>
        <w:rPr>
          <w:rFonts w:ascii="Arial" w:hAnsi="Arial" w:cs="Arial"/>
          <w:b/>
          <w:bCs/>
          <w:color w:val="7030A0"/>
          <w:sz w:val="22"/>
          <w:szCs w:val="22"/>
        </w:rPr>
      </w:pPr>
      <w:r w:rsidRPr="00625DA6">
        <w:rPr>
          <w:rFonts w:ascii="Arial" w:hAnsi="Arial" w:cs="Arial"/>
          <w:b/>
          <w:bCs/>
          <w:color w:val="7030A0"/>
          <w:sz w:val="22"/>
          <w:szCs w:val="22"/>
        </w:rPr>
        <w:t>Marine</w:t>
      </w:r>
    </w:p>
    <w:p w14:paraId="29D4F45D" w14:textId="20715E4C" w:rsidR="004D7E81" w:rsidRDefault="00051DF4" w:rsidP="00F04836">
      <w:pPr>
        <w:rPr>
          <w:rFonts w:ascii="Arial" w:hAnsi="Arial" w:cs="Arial"/>
          <w:color w:val="7030A0"/>
          <w:sz w:val="22"/>
          <w:szCs w:val="22"/>
        </w:rPr>
      </w:pPr>
      <w:r>
        <w:rPr>
          <w:rFonts w:ascii="Arial" w:hAnsi="Arial" w:cs="Arial"/>
          <w:color w:val="7030A0"/>
          <w:sz w:val="22"/>
          <w:szCs w:val="22"/>
        </w:rPr>
        <w:t xml:space="preserve">The </w:t>
      </w:r>
      <w:r w:rsidRPr="00051DF4">
        <w:rPr>
          <w:rFonts w:ascii="Arial" w:hAnsi="Arial" w:cs="Arial"/>
          <w:color w:val="7030A0"/>
          <w:sz w:val="22"/>
          <w:szCs w:val="22"/>
        </w:rPr>
        <w:t>marine SACs</w:t>
      </w:r>
      <w:r>
        <w:rPr>
          <w:rFonts w:ascii="Arial" w:hAnsi="Arial" w:cs="Arial"/>
          <w:color w:val="7030A0"/>
          <w:sz w:val="22"/>
          <w:szCs w:val="22"/>
        </w:rPr>
        <w:t xml:space="preserve"> in Wales</w:t>
      </w:r>
      <w:r w:rsidRPr="00051DF4">
        <w:rPr>
          <w:rFonts w:ascii="Arial" w:hAnsi="Arial" w:cs="Arial"/>
          <w:color w:val="7030A0"/>
          <w:sz w:val="22"/>
          <w:szCs w:val="22"/>
        </w:rPr>
        <w:t xml:space="preserve"> have a number of ecological features designated for environmental protection including estuaries, coastal lagoons, large shallow inlets and bays and mudflats/sandflats that are sensitive to high levels of nutrients. </w:t>
      </w:r>
      <w:r w:rsidR="007932EF" w:rsidRPr="007932EF">
        <w:rPr>
          <w:rFonts w:ascii="Arial" w:hAnsi="Arial" w:cs="Arial"/>
          <w:color w:val="7030A0"/>
          <w:sz w:val="22"/>
          <w:szCs w:val="22"/>
        </w:rPr>
        <w:t xml:space="preserve">The updated condition assessments </w:t>
      </w:r>
      <w:r w:rsidR="007932EF">
        <w:rPr>
          <w:rFonts w:ascii="Arial" w:hAnsi="Arial" w:cs="Arial"/>
          <w:color w:val="7030A0"/>
          <w:sz w:val="22"/>
          <w:szCs w:val="22"/>
        </w:rPr>
        <w:t xml:space="preserve">undertaken by NRW and published in June 2025 identified </w:t>
      </w:r>
      <w:r w:rsidR="007932EF" w:rsidRPr="007932EF">
        <w:rPr>
          <w:rFonts w:ascii="Arial" w:hAnsi="Arial" w:cs="Arial"/>
          <w:color w:val="7030A0"/>
          <w:sz w:val="22"/>
          <w:szCs w:val="22"/>
        </w:rPr>
        <w:t xml:space="preserve">that nutrient sensitive features </w:t>
      </w:r>
      <w:r w:rsidR="00E75C6F">
        <w:rPr>
          <w:rFonts w:ascii="Arial" w:hAnsi="Arial" w:cs="Arial"/>
          <w:color w:val="7030A0"/>
          <w:sz w:val="22"/>
          <w:szCs w:val="22"/>
        </w:rPr>
        <w:t>at some</w:t>
      </w:r>
      <w:r w:rsidR="007932EF" w:rsidRPr="007932EF">
        <w:rPr>
          <w:rFonts w:ascii="Arial" w:hAnsi="Arial" w:cs="Arial"/>
          <w:color w:val="7030A0"/>
          <w:sz w:val="22"/>
          <w:szCs w:val="22"/>
        </w:rPr>
        <w:t xml:space="preserve"> </w:t>
      </w:r>
      <w:r w:rsidR="00E75C6F">
        <w:rPr>
          <w:rFonts w:ascii="Arial" w:hAnsi="Arial" w:cs="Arial"/>
          <w:color w:val="7030A0"/>
          <w:sz w:val="22"/>
          <w:szCs w:val="22"/>
        </w:rPr>
        <w:t xml:space="preserve">designated </w:t>
      </w:r>
      <w:r w:rsidR="007932EF" w:rsidRPr="007932EF">
        <w:rPr>
          <w:rFonts w:ascii="Arial" w:hAnsi="Arial" w:cs="Arial"/>
          <w:color w:val="7030A0"/>
          <w:sz w:val="22"/>
          <w:szCs w:val="22"/>
        </w:rPr>
        <w:t xml:space="preserve">sites </w:t>
      </w:r>
      <w:r w:rsidR="00E75C6F">
        <w:rPr>
          <w:rFonts w:ascii="Arial" w:hAnsi="Arial" w:cs="Arial"/>
          <w:color w:val="7030A0"/>
          <w:sz w:val="22"/>
          <w:szCs w:val="22"/>
        </w:rPr>
        <w:t>had reached</w:t>
      </w:r>
      <w:r w:rsidR="007932EF" w:rsidRPr="007932EF">
        <w:rPr>
          <w:rFonts w:ascii="Arial" w:hAnsi="Arial" w:cs="Arial"/>
          <w:color w:val="7030A0"/>
          <w:sz w:val="22"/>
          <w:szCs w:val="22"/>
        </w:rPr>
        <w:t xml:space="preserve"> </w:t>
      </w:r>
      <w:r w:rsidR="00E75C6F">
        <w:rPr>
          <w:rFonts w:ascii="Arial" w:hAnsi="Arial" w:cs="Arial"/>
          <w:color w:val="7030A0"/>
          <w:sz w:val="22"/>
          <w:szCs w:val="22"/>
        </w:rPr>
        <w:t>a</w:t>
      </w:r>
      <w:r w:rsidR="007932EF" w:rsidRPr="007932EF">
        <w:rPr>
          <w:rFonts w:ascii="Arial" w:hAnsi="Arial" w:cs="Arial"/>
          <w:color w:val="7030A0"/>
          <w:sz w:val="22"/>
          <w:szCs w:val="22"/>
        </w:rPr>
        <w:t>n unfavourable condition for both chemical (Dissolved Inorganic Nitrogen [DIN]) and biological (phytoplankton and opportunistic macroalgae)</w:t>
      </w:r>
      <w:r w:rsidR="00E75C6F">
        <w:rPr>
          <w:rFonts w:ascii="Arial" w:hAnsi="Arial" w:cs="Arial"/>
          <w:color w:val="7030A0"/>
          <w:sz w:val="22"/>
          <w:szCs w:val="22"/>
        </w:rPr>
        <w:t>.  Both of these are</w:t>
      </w:r>
      <w:r w:rsidR="007932EF" w:rsidRPr="007932EF">
        <w:rPr>
          <w:rFonts w:ascii="Arial" w:hAnsi="Arial" w:cs="Arial"/>
          <w:color w:val="7030A0"/>
          <w:sz w:val="22"/>
          <w:szCs w:val="22"/>
        </w:rPr>
        <w:t xml:space="preserve"> indicators of nitrogen enrichment. </w:t>
      </w:r>
    </w:p>
    <w:p w14:paraId="08B1A2D6" w14:textId="77777777" w:rsidR="004D7E81" w:rsidRDefault="004D7E81" w:rsidP="00F04836">
      <w:pPr>
        <w:rPr>
          <w:rFonts w:ascii="Arial" w:hAnsi="Arial" w:cs="Arial"/>
          <w:color w:val="7030A0"/>
          <w:sz w:val="22"/>
          <w:szCs w:val="22"/>
        </w:rPr>
      </w:pPr>
    </w:p>
    <w:p w14:paraId="5D4BC909" w14:textId="78DF7CF6" w:rsidR="00625DA6" w:rsidRPr="001E6801" w:rsidRDefault="00990768" w:rsidP="00F04836">
      <w:pPr>
        <w:rPr>
          <w:rFonts w:ascii="Arial" w:eastAsia="Aptos" w:hAnsi="Arial" w:cs="Arial"/>
          <w:color w:val="7030A0"/>
          <w:sz w:val="22"/>
          <w:szCs w:val="22"/>
        </w:rPr>
      </w:pPr>
      <w:r>
        <w:rPr>
          <w:rFonts w:ascii="Arial" w:hAnsi="Arial" w:cs="Arial"/>
          <w:color w:val="7030A0"/>
          <w:sz w:val="22"/>
          <w:szCs w:val="22"/>
        </w:rPr>
        <w:t>Within Carmarthens</w:t>
      </w:r>
      <w:r w:rsidR="009C2716">
        <w:rPr>
          <w:rFonts w:ascii="Arial" w:hAnsi="Arial" w:cs="Arial"/>
          <w:color w:val="7030A0"/>
          <w:sz w:val="22"/>
          <w:szCs w:val="22"/>
        </w:rPr>
        <w:t xml:space="preserve">hire two </w:t>
      </w:r>
      <w:r w:rsidR="00262253">
        <w:rPr>
          <w:rFonts w:ascii="Arial" w:hAnsi="Arial" w:cs="Arial"/>
          <w:color w:val="7030A0"/>
          <w:sz w:val="22"/>
          <w:szCs w:val="22"/>
        </w:rPr>
        <w:t>specific</w:t>
      </w:r>
      <w:r w:rsidR="009C2716">
        <w:rPr>
          <w:rFonts w:ascii="Arial" w:hAnsi="Arial" w:cs="Arial"/>
          <w:color w:val="7030A0"/>
          <w:sz w:val="22"/>
          <w:szCs w:val="22"/>
        </w:rPr>
        <w:t xml:space="preserve"> catchments associated with these failing SACs were identified by NRW as requiring </w:t>
      </w:r>
      <w:r w:rsidR="00C16034">
        <w:rPr>
          <w:rFonts w:ascii="Arial" w:hAnsi="Arial" w:cs="Arial"/>
          <w:color w:val="7030A0"/>
          <w:sz w:val="22"/>
          <w:szCs w:val="22"/>
        </w:rPr>
        <w:t>nutrient neutrality</w:t>
      </w:r>
      <w:r w:rsidR="003736D5">
        <w:rPr>
          <w:rFonts w:ascii="Arial" w:hAnsi="Arial" w:cs="Arial"/>
          <w:color w:val="7030A0"/>
          <w:sz w:val="22"/>
          <w:szCs w:val="22"/>
        </w:rPr>
        <w:t xml:space="preserve"> where they</w:t>
      </w:r>
      <w:r w:rsidR="00B272CF">
        <w:rPr>
          <w:rFonts w:ascii="Arial" w:hAnsi="Arial" w:cs="Arial"/>
          <w:color w:val="7030A0"/>
          <w:sz w:val="22"/>
          <w:szCs w:val="22"/>
        </w:rPr>
        <w:t xml:space="preserve"> are likely to</w:t>
      </w:r>
      <w:r w:rsidR="00C16034">
        <w:rPr>
          <w:rFonts w:ascii="Arial" w:hAnsi="Arial" w:cs="Arial"/>
          <w:color w:val="7030A0"/>
          <w:sz w:val="22"/>
          <w:szCs w:val="22"/>
        </w:rPr>
        <w:t xml:space="preserve"> </w:t>
      </w:r>
      <w:r w:rsidR="003736D5" w:rsidRPr="003736D5">
        <w:rPr>
          <w:rFonts w:ascii="Arial" w:hAnsi="Arial" w:cs="Arial"/>
          <w:color w:val="7030A0"/>
          <w:sz w:val="22"/>
          <w:szCs w:val="22"/>
        </w:rPr>
        <w:t xml:space="preserve">lead to an increase in nitrogen discharges directly to, or catchments draining to these sites may contribute to unfavourable condition </w:t>
      </w:r>
      <w:r w:rsidR="00A91544" w:rsidRPr="003736D5">
        <w:rPr>
          <w:rFonts w:ascii="Arial" w:hAnsi="Arial" w:cs="Arial"/>
          <w:color w:val="7030A0"/>
          <w:sz w:val="22"/>
          <w:szCs w:val="22"/>
        </w:rPr>
        <w:t>of or</w:t>
      </w:r>
      <w:r w:rsidR="003736D5" w:rsidRPr="003736D5">
        <w:rPr>
          <w:rFonts w:ascii="Arial" w:hAnsi="Arial" w:cs="Arial"/>
          <w:color w:val="7030A0"/>
          <w:sz w:val="22"/>
          <w:szCs w:val="22"/>
        </w:rPr>
        <w:t xml:space="preserve"> undermine measures to restore these features</w:t>
      </w:r>
      <w:r w:rsidR="00B272CF">
        <w:rPr>
          <w:rFonts w:ascii="Arial" w:hAnsi="Arial" w:cs="Arial"/>
          <w:color w:val="7030A0"/>
          <w:sz w:val="22"/>
          <w:szCs w:val="22"/>
        </w:rPr>
        <w:t xml:space="preserve"> of theses SACs</w:t>
      </w:r>
      <w:r w:rsidR="00192DF3">
        <w:rPr>
          <w:rFonts w:ascii="Arial" w:hAnsi="Arial" w:cs="Arial"/>
          <w:color w:val="7030A0"/>
          <w:sz w:val="22"/>
          <w:szCs w:val="22"/>
        </w:rPr>
        <w:t xml:space="preserve">. </w:t>
      </w:r>
      <w:r w:rsidR="003736D5" w:rsidRPr="003736D5">
        <w:rPr>
          <w:rFonts w:ascii="Arial" w:hAnsi="Arial" w:cs="Arial"/>
          <w:color w:val="7030A0"/>
          <w:sz w:val="22"/>
          <w:szCs w:val="22"/>
        </w:rPr>
        <w:t xml:space="preserve"> </w:t>
      </w:r>
      <w:r w:rsidR="00C16034">
        <w:rPr>
          <w:rFonts w:ascii="Arial" w:hAnsi="Arial" w:cs="Arial"/>
          <w:color w:val="7030A0"/>
          <w:sz w:val="22"/>
          <w:szCs w:val="22"/>
        </w:rPr>
        <w:t xml:space="preserve"> </w:t>
      </w:r>
      <w:r w:rsidR="009C2716">
        <w:rPr>
          <w:rFonts w:ascii="Arial" w:hAnsi="Arial" w:cs="Arial"/>
          <w:color w:val="7030A0"/>
          <w:sz w:val="22"/>
          <w:szCs w:val="22"/>
        </w:rPr>
        <w:t xml:space="preserve"> </w:t>
      </w:r>
      <w:r w:rsidR="00B272CF">
        <w:rPr>
          <w:rFonts w:ascii="Arial" w:hAnsi="Arial" w:cs="Arial"/>
          <w:color w:val="7030A0"/>
          <w:sz w:val="22"/>
          <w:szCs w:val="22"/>
        </w:rPr>
        <w:t xml:space="preserve">The two affected </w:t>
      </w:r>
      <w:r w:rsidR="003F4AB5">
        <w:rPr>
          <w:rFonts w:ascii="Arial" w:hAnsi="Arial" w:cs="Arial"/>
          <w:color w:val="7030A0"/>
          <w:sz w:val="22"/>
          <w:szCs w:val="22"/>
        </w:rPr>
        <w:t>catchments identified by NRW within Carmarthenshire are th</w:t>
      </w:r>
      <w:r w:rsidR="000D191D">
        <w:rPr>
          <w:rFonts w:ascii="Arial" w:hAnsi="Arial" w:cs="Arial"/>
          <w:color w:val="7030A0"/>
          <w:sz w:val="22"/>
          <w:szCs w:val="22"/>
        </w:rPr>
        <w:t>e</w:t>
      </w:r>
      <w:r w:rsidR="003F4AB5">
        <w:rPr>
          <w:rFonts w:ascii="Arial" w:hAnsi="Arial" w:cs="Arial"/>
          <w:color w:val="7030A0"/>
          <w:sz w:val="22"/>
          <w:szCs w:val="22"/>
        </w:rPr>
        <w:t>: Burry Inlet Inner</w:t>
      </w:r>
      <w:r w:rsidR="000D191D">
        <w:rPr>
          <w:rFonts w:ascii="Arial" w:hAnsi="Arial" w:cs="Arial"/>
          <w:color w:val="7030A0"/>
          <w:sz w:val="22"/>
          <w:szCs w:val="22"/>
        </w:rPr>
        <w:t xml:space="preserve">, and the </w:t>
      </w:r>
      <w:r w:rsidR="004644CB">
        <w:rPr>
          <w:rFonts w:ascii="Arial" w:hAnsi="Arial" w:cs="Arial"/>
          <w:color w:val="7030A0"/>
          <w:sz w:val="22"/>
          <w:szCs w:val="22"/>
        </w:rPr>
        <w:t>Milford Haven Inner</w:t>
      </w:r>
      <w:r w:rsidR="009E4F97">
        <w:rPr>
          <w:rFonts w:ascii="Arial" w:hAnsi="Arial" w:cs="Arial"/>
          <w:color w:val="7030A0"/>
          <w:sz w:val="22"/>
          <w:szCs w:val="22"/>
        </w:rPr>
        <w:t>.</w:t>
      </w:r>
      <w:r w:rsidR="003F4AB5">
        <w:rPr>
          <w:rFonts w:ascii="Arial" w:hAnsi="Arial" w:cs="Arial"/>
          <w:color w:val="7030A0"/>
          <w:sz w:val="22"/>
          <w:szCs w:val="22"/>
        </w:rPr>
        <w:t xml:space="preserve"> </w:t>
      </w:r>
      <w:r w:rsidR="00740CB1" w:rsidRPr="006948A4">
        <w:rPr>
          <w:rFonts w:ascii="Arial" w:hAnsi="Arial" w:cs="Arial"/>
          <w:color w:val="7030A0"/>
          <w:sz w:val="22"/>
          <w:szCs w:val="22"/>
        </w:rPr>
        <w:t>Development proposals within</w:t>
      </w:r>
      <w:r w:rsidR="00370CBD" w:rsidRPr="006948A4">
        <w:rPr>
          <w:rFonts w:ascii="Arial" w:hAnsi="Arial" w:cs="Arial"/>
          <w:color w:val="7030A0"/>
          <w:sz w:val="22"/>
          <w:szCs w:val="22"/>
        </w:rPr>
        <w:t xml:space="preserve"> and that discharge into</w:t>
      </w:r>
      <w:r w:rsidR="00740CB1" w:rsidRPr="006948A4">
        <w:rPr>
          <w:rFonts w:ascii="Arial" w:hAnsi="Arial" w:cs="Arial"/>
          <w:color w:val="7030A0"/>
          <w:sz w:val="22"/>
          <w:szCs w:val="22"/>
        </w:rPr>
        <w:t xml:space="preserve"> the</w:t>
      </w:r>
      <w:r w:rsidR="003B5314" w:rsidRPr="006948A4">
        <w:rPr>
          <w:rFonts w:ascii="Arial" w:hAnsi="Arial" w:cs="Arial"/>
          <w:color w:val="7030A0"/>
          <w:sz w:val="22"/>
          <w:szCs w:val="22"/>
        </w:rPr>
        <w:t xml:space="preserve"> Nutrient Neutrality Area</w:t>
      </w:r>
      <w:r w:rsidR="00370CBD" w:rsidRPr="006948A4">
        <w:rPr>
          <w:rFonts w:ascii="Arial" w:hAnsi="Arial" w:cs="Arial"/>
          <w:color w:val="7030A0"/>
          <w:sz w:val="22"/>
          <w:szCs w:val="22"/>
        </w:rPr>
        <w:t xml:space="preserve"> for Nitrogen</w:t>
      </w:r>
      <w:r w:rsidR="003B5314" w:rsidRPr="006948A4">
        <w:rPr>
          <w:rFonts w:ascii="Arial" w:hAnsi="Arial" w:cs="Arial"/>
          <w:color w:val="7030A0"/>
          <w:sz w:val="22"/>
          <w:szCs w:val="22"/>
        </w:rPr>
        <w:t xml:space="preserve"> </w:t>
      </w:r>
      <w:r w:rsidR="00294CA6" w:rsidRPr="006948A4">
        <w:rPr>
          <w:rFonts w:ascii="Arial" w:hAnsi="Arial" w:cs="Arial"/>
          <w:color w:val="7030A0"/>
          <w:sz w:val="22"/>
          <w:szCs w:val="22"/>
        </w:rPr>
        <w:t>associated</w:t>
      </w:r>
      <w:r w:rsidR="00740CB1" w:rsidRPr="006948A4">
        <w:rPr>
          <w:rFonts w:ascii="Arial" w:hAnsi="Arial" w:cs="Arial"/>
          <w:color w:val="7030A0"/>
          <w:sz w:val="22"/>
          <w:szCs w:val="22"/>
        </w:rPr>
        <w:t xml:space="preserve"> </w:t>
      </w:r>
      <w:r w:rsidR="00370CBD" w:rsidRPr="006948A4">
        <w:rPr>
          <w:rFonts w:ascii="Arial" w:hAnsi="Arial" w:cs="Arial"/>
          <w:color w:val="7030A0"/>
          <w:sz w:val="22"/>
          <w:szCs w:val="22"/>
        </w:rPr>
        <w:t xml:space="preserve">with </w:t>
      </w:r>
      <w:r w:rsidR="003B5314" w:rsidRPr="006948A4">
        <w:rPr>
          <w:rFonts w:ascii="Arial" w:hAnsi="Arial" w:cs="Arial"/>
          <w:color w:val="7030A0"/>
          <w:sz w:val="22"/>
          <w:szCs w:val="22"/>
        </w:rPr>
        <w:t>Burry Inlet Inner</w:t>
      </w:r>
      <w:r w:rsidR="00370CBD" w:rsidRPr="006948A4">
        <w:rPr>
          <w:rFonts w:ascii="Arial" w:hAnsi="Arial" w:cs="Arial"/>
          <w:color w:val="7030A0"/>
          <w:sz w:val="22"/>
          <w:szCs w:val="22"/>
        </w:rPr>
        <w:t xml:space="preserve"> </w:t>
      </w:r>
      <w:r w:rsidR="009E4F97">
        <w:rPr>
          <w:rFonts w:ascii="Arial" w:hAnsi="Arial" w:cs="Arial"/>
          <w:color w:val="7030A0"/>
          <w:sz w:val="22"/>
          <w:szCs w:val="22"/>
        </w:rPr>
        <w:t>and the M</w:t>
      </w:r>
      <w:r w:rsidR="009D7261">
        <w:rPr>
          <w:rFonts w:ascii="Arial" w:hAnsi="Arial" w:cs="Arial"/>
          <w:color w:val="7030A0"/>
          <w:sz w:val="22"/>
          <w:szCs w:val="22"/>
        </w:rPr>
        <w:t>ilford Haven Inner will be</w:t>
      </w:r>
      <w:r w:rsidR="00F73E9F">
        <w:rPr>
          <w:rFonts w:ascii="Arial" w:hAnsi="Arial" w:cs="Arial"/>
          <w:color w:val="7030A0"/>
          <w:sz w:val="22"/>
          <w:szCs w:val="22"/>
        </w:rPr>
        <w:t xml:space="preserve"> </w:t>
      </w:r>
      <w:r w:rsidR="00181323" w:rsidRPr="001E6801">
        <w:rPr>
          <w:rFonts w:ascii="Arial" w:eastAsia="Aptos" w:hAnsi="Arial" w:cs="Arial"/>
          <w:color w:val="7030A0"/>
          <w:sz w:val="22"/>
          <w:szCs w:val="22"/>
        </w:rPr>
        <w:t xml:space="preserve">required to demonstrate no adverse effect on the integrity of </w:t>
      </w:r>
      <w:r w:rsidR="00F73E9F" w:rsidRPr="001E6801">
        <w:rPr>
          <w:rFonts w:ascii="Arial" w:eastAsia="Aptos" w:hAnsi="Arial" w:cs="Arial"/>
          <w:color w:val="7030A0"/>
          <w:sz w:val="22"/>
          <w:szCs w:val="22"/>
        </w:rPr>
        <w:t xml:space="preserve">the </w:t>
      </w:r>
      <w:r w:rsidR="00181323" w:rsidRPr="001E6801">
        <w:rPr>
          <w:rFonts w:ascii="Arial" w:eastAsia="Aptos" w:hAnsi="Arial" w:cs="Arial"/>
          <w:color w:val="7030A0"/>
          <w:sz w:val="22"/>
          <w:szCs w:val="22"/>
        </w:rPr>
        <w:t xml:space="preserve">SACs. Where evidence demonstrates that adverse effects on the integrity of SAC can be avoided or mitigated, this must be agreed with the </w:t>
      </w:r>
      <w:r w:rsidR="00F328DE" w:rsidRPr="001E6801">
        <w:rPr>
          <w:rFonts w:ascii="Arial" w:eastAsia="Aptos" w:hAnsi="Arial" w:cs="Arial"/>
          <w:color w:val="7030A0"/>
          <w:sz w:val="22"/>
          <w:szCs w:val="22"/>
        </w:rPr>
        <w:t>LPA</w:t>
      </w:r>
      <w:r w:rsidR="00181323" w:rsidRPr="001E6801">
        <w:rPr>
          <w:rFonts w:ascii="Arial" w:eastAsia="Aptos" w:hAnsi="Arial" w:cs="Arial"/>
          <w:color w:val="7030A0"/>
          <w:sz w:val="22"/>
          <w:szCs w:val="22"/>
        </w:rPr>
        <w:t xml:space="preserve"> on a case-by-case basis, in consultation with NRW. </w:t>
      </w:r>
    </w:p>
    <w:p w14:paraId="06F3BBF5" w14:textId="77777777" w:rsidR="00844C6C" w:rsidRDefault="00844C6C" w:rsidP="00F04836">
      <w:pPr>
        <w:rPr>
          <w:rFonts w:ascii="Arial" w:eastAsia="Aptos" w:hAnsi="Arial" w:cs="Arial"/>
          <w:color w:val="7030A0"/>
        </w:rPr>
      </w:pPr>
    </w:p>
    <w:p w14:paraId="30236915" w14:textId="4A374FAF" w:rsidR="00846763" w:rsidRPr="00846763" w:rsidRDefault="00846763" w:rsidP="00846763">
      <w:pPr>
        <w:rPr>
          <w:rFonts w:ascii="Arial" w:hAnsi="Arial" w:cs="Arial"/>
          <w:color w:val="7030A0"/>
          <w:sz w:val="22"/>
          <w:szCs w:val="22"/>
        </w:rPr>
      </w:pPr>
      <w:r w:rsidRPr="00846763">
        <w:rPr>
          <w:rFonts w:ascii="Arial" w:hAnsi="Arial" w:cs="Arial"/>
          <w:color w:val="7030A0"/>
          <w:sz w:val="22"/>
          <w:szCs w:val="22"/>
        </w:rPr>
        <w:t xml:space="preserve">To </w:t>
      </w:r>
      <w:r>
        <w:rPr>
          <w:rFonts w:ascii="Arial" w:hAnsi="Arial" w:cs="Arial"/>
          <w:color w:val="7030A0"/>
          <w:sz w:val="22"/>
          <w:szCs w:val="22"/>
        </w:rPr>
        <w:t xml:space="preserve">support and </w:t>
      </w:r>
      <w:r w:rsidRPr="00846763">
        <w:rPr>
          <w:rFonts w:ascii="Arial" w:hAnsi="Arial" w:cs="Arial"/>
          <w:color w:val="7030A0"/>
          <w:sz w:val="22"/>
          <w:szCs w:val="22"/>
        </w:rPr>
        <w:t xml:space="preserve">facilitate delivery of development which may be affected by </w:t>
      </w:r>
      <w:r w:rsidR="000036FB">
        <w:rPr>
          <w:rFonts w:ascii="Arial" w:hAnsi="Arial" w:cs="Arial"/>
          <w:color w:val="7030A0"/>
          <w:sz w:val="22"/>
          <w:szCs w:val="22"/>
        </w:rPr>
        <w:t xml:space="preserve">the implication </w:t>
      </w:r>
      <w:r w:rsidR="00476056">
        <w:rPr>
          <w:rFonts w:ascii="Arial" w:hAnsi="Arial" w:cs="Arial"/>
          <w:color w:val="7030A0"/>
          <w:sz w:val="22"/>
          <w:szCs w:val="22"/>
        </w:rPr>
        <w:t xml:space="preserve">of the </w:t>
      </w:r>
      <w:r w:rsidR="00D00C8E">
        <w:rPr>
          <w:rFonts w:ascii="Arial" w:hAnsi="Arial" w:cs="Arial"/>
          <w:color w:val="7030A0"/>
          <w:sz w:val="22"/>
          <w:szCs w:val="22"/>
        </w:rPr>
        <w:t>NRW guidance</w:t>
      </w:r>
      <w:r w:rsidR="00285F15">
        <w:rPr>
          <w:rFonts w:ascii="Arial" w:hAnsi="Arial" w:cs="Arial"/>
          <w:color w:val="7030A0"/>
          <w:sz w:val="22"/>
          <w:szCs w:val="22"/>
        </w:rPr>
        <w:t xml:space="preserve"> </w:t>
      </w:r>
      <w:r w:rsidR="00C50BCA">
        <w:rPr>
          <w:rFonts w:ascii="Arial" w:hAnsi="Arial" w:cs="Arial"/>
          <w:color w:val="7030A0"/>
          <w:sz w:val="22"/>
          <w:szCs w:val="22"/>
        </w:rPr>
        <w:t xml:space="preserve">nutrient </w:t>
      </w:r>
      <w:r w:rsidR="008E5BE3">
        <w:rPr>
          <w:rFonts w:ascii="Arial" w:hAnsi="Arial" w:cs="Arial"/>
          <w:color w:val="7030A0"/>
          <w:sz w:val="22"/>
          <w:szCs w:val="22"/>
        </w:rPr>
        <w:t xml:space="preserve">neutrality in the marine </w:t>
      </w:r>
      <w:r w:rsidR="00260762">
        <w:rPr>
          <w:rFonts w:ascii="Arial" w:hAnsi="Arial" w:cs="Arial"/>
          <w:color w:val="7030A0"/>
          <w:sz w:val="22"/>
          <w:szCs w:val="22"/>
        </w:rPr>
        <w:t>fresh</w:t>
      </w:r>
      <w:r w:rsidR="0044105D">
        <w:rPr>
          <w:rFonts w:ascii="Arial" w:hAnsi="Arial" w:cs="Arial"/>
          <w:color w:val="7030A0"/>
          <w:sz w:val="22"/>
          <w:szCs w:val="22"/>
        </w:rPr>
        <w:t xml:space="preserve"> </w:t>
      </w:r>
      <w:r w:rsidR="00260762">
        <w:rPr>
          <w:rFonts w:ascii="Arial" w:hAnsi="Arial" w:cs="Arial"/>
          <w:color w:val="7030A0"/>
          <w:sz w:val="22"/>
          <w:szCs w:val="22"/>
        </w:rPr>
        <w:t>water catchment</w:t>
      </w:r>
      <w:r w:rsidR="0044105D">
        <w:rPr>
          <w:rFonts w:ascii="Arial" w:hAnsi="Arial" w:cs="Arial"/>
          <w:color w:val="7030A0"/>
          <w:sz w:val="22"/>
          <w:szCs w:val="22"/>
        </w:rPr>
        <w:t>s</w:t>
      </w:r>
      <w:r w:rsidRPr="00846763">
        <w:rPr>
          <w:rFonts w:ascii="Arial" w:hAnsi="Arial" w:cs="Arial"/>
          <w:color w:val="7030A0"/>
          <w:sz w:val="22"/>
          <w:szCs w:val="22"/>
        </w:rPr>
        <w:t xml:space="preserve">, the Council </w:t>
      </w:r>
      <w:r w:rsidR="0044105D">
        <w:rPr>
          <w:rFonts w:ascii="Arial" w:hAnsi="Arial" w:cs="Arial"/>
          <w:color w:val="7030A0"/>
          <w:sz w:val="22"/>
          <w:szCs w:val="22"/>
        </w:rPr>
        <w:t>is</w:t>
      </w:r>
      <w:r w:rsidRPr="00846763">
        <w:rPr>
          <w:rFonts w:ascii="Arial" w:hAnsi="Arial" w:cs="Arial"/>
          <w:color w:val="7030A0"/>
          <w:sz w:val="22"/>
          <w:szCs w:val="22"/>
        </w:rPr>
        <w:t xml:space="preserve"> </w:t>
      </w:r>
      <w:r w:rsidR="009637C7">
        <w:rPr>
          <w:rFonts w:ascii="Arial" w:hAnsi="Arial" w:cs="Arial"/>
          <w:color w:val="7030A0"/>
          <w:sz w:val="22"/>
          <w:szCs w:val="22"/>
        </w:rPr>
        <w:t xml:space="preserve">preparing </w:t>
      </w:r>
      <w:r w:rsidR="006077F4">
        <w:rPr>
          <w:rFonts w:ascii="Arial" w:hAnsi="Arial" w:cs="Arial"/>
          <w:color w:val="7030A0"/>
          <w:sz w:val="22"/>
          <w:szCs w:val="22"/>
        </w:rPr>
        <w:t xml:space="preserve">developer led mitigation guidance / toolkit as well as a </w:t>
      </w:r>
      <w:r w:rsidR="006A25E3">
        <w:rPr>
          <w:rFonts w:ascii="Arial" w:hAnsi="Arial" w:cs="Arial"/>
          <w:color w:val="7030A0"/>
          <w:sz w:val="22"/>
          <w:szCs w:val="22"/>
        </w:rPr>
        <w:t>strategic</w:t>
      </w:r>
      <w:r w:rsidR="006077F4">
        <w:rPr>
          <w:rFonts w:ascii="Arial" w:hAnsi="Arial" w:cs="Arial"/>
          <w:color w:val="7030A0"/>
          <w:sz w:val="22"/>
          <w:szCs w:val="22"/>
        </w:rPr>
        <w:t xml:space="preserve"> mitigation guidance alongside </w:t>
      </w:r>
      <w:r w:rsidR="009637C7">
        <w:rPr>
          <w:rFonts w:ascii="Arial" w:hAnsi="Arial" w:cs="Arial"/>
          <w:color w:val="7030A0"/>
          <w:sz w:val="22"/>
          <w:szCs w:val="22"/>
        </w:rPr>
        <w:t>a</w:t>
      </w:r>
      <w:r w:rsidRPr="00846763">
        <w:rPr>
          <w:rFonts w:ascii="Arial" w:hAnsi="Arial" w:cs="Arial"/>
          <w:color w:val="7030A0"/>
          <w:sz w:val="22"/>
          <w:szCs w:val="22"/>
        </w:rPr>
        <w:t xml:space="preserve"> </w:t>
      </w:r>
      <w:r w:rsidR="006077F4">
        <w:rPr>
          <w:rFonts w:ascii="Arial" w:hAnsi="Arial" w:cs="Arial"/>
          <w:color w:val="7030A0"/>
          <w:sz w:val="22"/>
          <w:szCs w:val="22"/>
        </w:rPr>
        <w:t xml:space="preserve">focused </w:t>
      </w:r>
      <w:r w:rsidRPr="00846763">
        <w:rPr>
          <w:rFonts w:ascii="Arial" w:hAnsi="Arial" w:cs="Arial"/>
          <w:color w:val="7030A0"/>
          <w:sz w:val="22"/>
          <w:szCs w:val="22"/>
        </w:rPr>
        <w:t xml:space="preserve">Action Plan. The </w:t>
      </w:r>
      <w:r w:rsidR="003A5A16">
        <w:rPr>
          <w:rFonts w:ascii="Arial" w:hAnsi="Arial" w:cs="Arial"/>
          <w:color w:val="7030A0"/>
          <w:sz w:val="22"/>
          <w:szCs w:val="22"/>
        </w:rPr>
        <w:t>strategic mitigation</w:t>
      </w:r>
      <w:r w:rsidRPr="00846763">
        <w:rPr>
          <w:rFonts w:ascii="Arial" w:hAnsi="Arial" w:cs="Arial"/>
          <w:color w:val="7030A0"/>
          <w:sz w:val="22"/>
          <w:szCs w:val="22"/>
        </w:rPr>
        <w:t xml:space="preserve"> </w:t>
      </w:r>
      <w:r w:rsidR="003744F6">
        <w:rPr>
          <w:rFonts w:ascii="Arial" w:hAnsi="Arial" w:cs="Arial"/>
          <w:color w:val="7030A0"/>
          <w:sz w:val="22"/>
          <w:szCs w:val="22"/>
        </w:rPr>
        <w:t xml:space="preserve">alongside </w:t>
      </w:r>
      <w:r w:rsidR="00986B76">
        <w:rPr>
          <w:rFonts w:ascii="Arial" w:hAnsi="Arial" w:cs="Arial"/>
          <w:color w:val="7030A0"/>
          <w:sz w:val="22"/>
          <w:szCs w:val="22"/>
        </w:rPr>
        <w:t xml:space="preserve">the action plan will </w:t>
      </w:r>
      <w:r w:rsidR="00F76BA4">
        <w:rPr>
          <w:rFonts w:ascii="Arial" w:hAnsi="Arial" w:cs="Arial"/>
          <w:color w:val="7030A0"/>
          <w:sz w:val="22"/>
          <w:szCs w:val="22"/>
        </w:rPr>
        <w:t xml:space="preserve">focus on a </w:t>
      </w:r>
      <w:r w:rsidRPr="00846763">
        <w:rPr>
          <w:rFonts w:ascii="Arial" w:hAnsi="Arial" w:cs="Arial"/>
          <w:color w:val="7030A0"/>
          <w:sz w:val="22"/>
          <w:szCs w:val="22"/>
        </w:rPr>
        <w:t xml:space="preserve">strategic approach for delivering </w:t>
      </w:r>
      <w:r w:rsidR="00F76BA4">
        <w:rPr>
          <w:rFonts w:ascii="Arial" w:hAnsi="Arial" w:cs="Arial"/>
          <w:color w:val="7030A0"/>
          <w:sz w:val="22"/>
          <w:szCs w:val="22"/>
        </w:rPr>
        <w:t xml:space="preserve">mitigation in the </w:t>
      </w:r>
      <w:r w:rsidR="00695F3B">
        <w:rPr>
          <w:rFonts w:ascii="Arial" w:hAnsi="Arial" w:cs="Arial"/>
          <w:color w:val="7030A0"/>
          <w:sz w:val="22"/>
          <w:szCs w:val="22"/>
        </w:rPr>
        <w:t>freshwater catchment</w:t>
      </w:r>
      <w:r w:rsidR="00497609">
        <w:rPr>
          <w:rFonts w:ascii="Arial" w:hAnsi="Arial" w:cs="Arial"/>
          <w:color w:val="7030A0"/>
          <w:sz w:val="22"/>
          <w:szCs w:val="22"/>
        </w:rPr>
        <w:t>s</w:t>
      </w:r>
      <w:r w:rsidRPr="00846763">
        <w:rPr>
          <w:rFonts w:ascii="Arial" w:hAnsi="Arial" w:cs="Arial"/>
          <w:color w:val="7030A0"/>
          <w:sz w:val="22"/>
          <w:szCs w:val="22"/>
        </w:rPr>
        <w:t xml:space="preserve"> </w:t>
      </w:r>
      <w:r w:rsidR="00497609">
        <w:rPr>
          <w:rFonts w:ascii="Arial" w:hAnsi="Arial" w:cs="Arial"/>
          <w:color w:val="7030A0"/>
          <w:sz w:val="22"/>
          <w:szCs w:val="22"/>
        </w:rPr>
        <w:t>and which will in addition to other forms of mitigation</w:t>
      </w:r>
      <w:r w:rsidRPr="00846763">
        <w:rPr>
          <w:rFonts w:ascii="Arial" w:hAnsi="Arial" w:cs="Arial"/>
          <w:color w:val="7030A0"/>
          <w:sz w:val="22"/>
          <w:szCs w:val="22"/>
        </w:rPr>
        <w:t xml:space="preserve"> facilitat</w:t>
      </w:r>
      <w:r w:rsidR="00497609">
        <w:rPr>
          <w:rFonts w:ascii="Arial" w:hAnsi="Arial" w:cs="Arial"/>
          <w:color w:val="7030A0"/>
          <w:sz w:val="22"/>
          <w:szCs w:val="22"/>
        </w:rPr>
        <w:t xml:space="preserve">e the </w:t>
      </w:r>
      <w:r w:rsidR="00CB0B67">
        <w:rPr>
          <w:rFonts w:ascii="Arial" w:hAnsi="Arial" w:cs="Arial"/>
          <w:color w:val="7030A0"/>
          <w:sz w:val="22"/>
          <w:szCs w:val="22"/>
        </w:rPr>
        <w:t>growth identified in the Revised</w:t>
      </w:r>
      <w:r w:rsidRPr="00846763">
        <w:rPr>
          <w:rFonts w:ascii="Arial" w:hAnsi="Arial" w:cs="Arial"/>
          <w:color w:val="7030A0"/>
          <w:sz w:val="22"/>
          <w:szCs w:val="22"/>
        </w:rPr>
        <w:t xml:space="preserve"> LDP </w:t>
      </w:r>
      <w:r w:rsidR="003F43C4">
        <w:rPr>
          <w:rFonts w:ascii="Arial" w:hAnsi="Arial" w:cs="Arial"/>
          <w:color w:val="7030A0"/>
          <w:sz w:val="22"/>
          <w:szCs w:val="22"/>
        </w:rPr>
        <w:t>and demonstrate</w:t>
      </w:r>
      <w:r w:rsidRPr="00846763">
        <w:rPr>
          <w:rFonts w:ascii="Arial" w:hAnsi="Arial" w:cs="Arial"/>
          <w:color w:val="7030A0"/>
          <w:sz w:val="22"/>
          <w:szCs w:val="22"/>
        </w:rPr>
        <w:t xml:space="preserve"> that mitigation can be delivered. </w:t>
      </w:r>
      <w:r w:rsidR="006A25E3">
        <w:rPr>
          <w:rFonts w:ascii="Arial" w:hAnsi="Arial" w:cs="Arial"/>
          <w:color w:val="7030A0"/>
          <w:sz w:val="22"/>
          <w:szCs w:val="22"/>
        </w:rPr>
        <w:t>Such an approach will be developed in collaboration including</w:t>
      </w:r>
      <w:r w:rsidRPr="00846763">
        <w:rPr>
          <w:rFonts w:ascii="Arial" w:hAnsi="Arial" w:cs="Arial"/>
          <w:color w:val="7030A0"/>
          <w:sz w:val="22"/>
          <w:szCs w:val="22"/>
        </w:rPr>
        <w:t xml:space="preserve"> in consultation with NRW.</w:t>
      </w:r>
    </w:p>
    <w:p w14:paraId="59830A64" w14:textId="77777777" w:rsidR="00846763" w:rsidRPr="00846763" w:rsidRDefault="00846763" w:rsidP="00846763">
      <w:pPr>
        <w:rPr>
          <w:rFonts w:ascii="Arial" w:hAnsi="Arial" w:cs="Arial"/>
          <w:bCs/>
          <w:color w:val="7030A0"/>
        </w:rPr>
      </w:pPr>
    </w:p>
    <w:p w14:paraId="13328E46" w14:textId="4B69B5D3" w:rsidR="00846763" w:rsidRPr="00846763" w:rsidRDefault="00846763" w:rsidP="00846763">
      <w:pPr>
        <w:rPr>
          <w:rFonts w:ascii="Arial" w:hAnsi="Arial" w:cs="Arial"/>
          <w:color w:val="7030A0"/>
          <w:sz w:val="22"/>
          <w:szCs w:val="22"/>
        </w:rPr>
      </w:pPr>
      <w:r w:rsidRPr="00846763">
        <w:rPr>
          <w:rFonts w:ascii="Arial" w:hAnsi="Arial" w:cs="Arial"/>
          <w:color w:val="7030A0"/>
          <w:sz w:val="22"/>
          <w:szCs w:val="22"/>
        </w:rPr>
        <w:t xml:space="preserve">The </w:t>
      </w:r>
      <w:r w:rsidR="008F387F">
        <w:rPr>
          <w:rFonts w:ascii="Arial" w:hAnsi="Arial" w:cs="Arial"/>
          <w:color w:val="7030A0"/>
          <w:sz w:val="22"/>
          <w:szCs w:val="22"/>
        </w:rPr>
        <w:t xml:space="preserve">preparation of the </w:t>
      </w:r>
      <w:r w:rsidRPr="00846763">
        <w:rPr>
          <w:rFonts w:ascii="Arial" w:hAnsi="Arial" w:cs="Arial"/>
          <w:color w:val="7030A0"/>
          <w:sz w:val="22"/>
          <w:szCs w:val="22"/>
        </w:rPr>
        <w:t xml:space="preserve">Action Plan </w:t>
      </w:r>
      <w:r w:rsidR="008F387F">
        <w:rPr>
          <w:rFonts w:ascii="Arial" w:hAnsi="Arial" w:cs="Arial"/>
          <w:color w:val="7030A0"/>
          <w:sz w:val="22"/>
          <w:szCs w:val="22"/>
        </w:rPr>
        <w:t xml:space="preserve">and its delivery along with the </w:t>
      </w:r>
      <w:r w:rsidR="008E32BE">
        <w:rPr>
          <w:rFonts w:ascii="Arial" w:hAnsi="Arial" w:cs="Arial"/>
          <w:color w:val="7030A0"/>
          <w:sz w:val="22"/>
          <w:szCs w:val="22"/>
        </w:rPr>
        <w:t xml:space="preserve">response to the implications arising from the nutrients impacting on the marine SAC and the </w:t>
      </w:r>
      <w:r w:rsidR="00267DB0">
        <w:rPr>
          <w:rFonts w:ascii="Arial" w:hAnsi="Arial" w:cs="Arial"/>
          <w:color w:val="7030A0"/>
          <w:sz w:val="22"/>
          <w:szCs w:val="22"/>
        </w:rPr>
        <w:t xml:space="preserve">requirements for nutrient neutrality </w:t>
      </w:r>
      <w:r w:rsidRPr="00846763">
        <w:rPr>
          <w:rFonts w:ascii="Arial" w:hAnsi="Arial" w:cs="Arial"/>
          <w:color w:val="7030A0"/>
          <w:sz w:val="22"/>
          <w:szCs w:val="22"/>
        </w:rPr>
        <w:t xml:space="preserve">will be supported by the </w:t>
      </w:r>
      <w:r w:rsidR="00AB501A">
        <w:rPr>
          <w:rFonts w:ascii="Arial" w:hAnsi="Arial" w:cs="Arial"/>
          <w:color w:val="7030A0"/>
          <w:sz w:val="22"/>
          <w:szCs w:val="22"/>
        </w:rPr>
        <w:t xml:space="preserve">expansion of the </w:t>
      </w:r>
      <w:r w:rsidRPr="00846763">
        <w:rPr>
          <w:rFonts w:ascii="Arial" w:hAnsi="Arial" w:cs="Arial"/>
          <w:color w:val="7030A0"/>
          <w:sz w:val="22"/>
          <w:szCs w:val="22"/>
        </w:rPr>
        <w:t>NMB's</w:t>
      </w:r>
      <w:r w:rsidR="003C0A4C">
        <w:rPr>
          <w:rFonts w:ascii="Arial" w:hAnsi="Arial" w:cs="Arial"/>
          <w:color w:val="7030A0"/>
          <w:sz w:val="22"/>
          <w:szCs w:val="22"/>
        </w:rPr>
        <w:t xml:space="preserve"> remit into these areas</w:t>
      </w:r>
      <w:r w:rsidRPr="00846763">
        <w:rPr>
          <w:rFonts w:ascii="Arial" w:hAnsi="Arial" w:cs="Arial"/>
          <w:color w:val="7030A0"/>
          <w:sz w:val="22"/>
          <w:szCs w:val="22"/>
        </w:rPr>
        <w:t xml:space="preserve">. </w:t>
      </w:r>
      <w:r w:rsidRPr="00846763">
        <w:rPr>
          <w:rFonts w:ascii="Arial" w:eastAsia="Aptos" w:hAnsi="Arial" w:cs="Arial"/>
          <w:color w:val="7030A0"/>
          <w:sz w:val="22"/>
          <w:szCs w:val="22"/>
        </w:rPr>
        <w:t>The</w:t>
      </w:r>
      <w:r w:rsidR="00F86CD2">
        <w:rPr>
          <w:rFonts w:ascii="Arial" w:eastAsia="Aptos" w:hAnsi="Arial" w:cs="Arial"/>
          <w:color w:val="7030A0"/>
          <w:sz w:val="22"/>
          <w:szCs w:val="22"/>
        </w:rPr>
        <w:t xml:space="preserve"> collaborative approach undertaken by the bo</w:t>
      </w:r>
      <w:r w:rsidR="00AB501A">
        <w:rPr>
          <w:rFonts w:ascii="Arial" w:eastAsia="Aptos" w:hAnsi="Arial" w:cs="Arial"/>
          <w:color w:val="7030A0"/>
          <w:sz w:val="22"/>
          <w:szCs w:val="22"/>
        </w:rPr>
        <w:t>ards will ensure the response is at a</w:t>
      </w:r>
      <w:r w:rsidRPr="00846763">
        <w:rPr>
          <w:rFonts w:ascii="Arial" w:eastAsia="Aptos" w:hAnsi="Arial" w:cs="Arial"/>
          <w:color w:val="7030A0"/>
          <w:sz w:val="22"/>
          <w:szCs w:val="22"/>
        </w:rPr>
        <w:t xml:space="preserve"> catchment scale across local authority boundaries. </w:t>
      </w:r>
    </w:p>
    <w:p w14:paraId="1588D525" w14:textId="77777777" w:rsidR="00846763" w:rsidRPr="00846763" w:rsidRDefault="00846763" w:rsidP="00846763">
      <w:pPr>
        <w:rPr>
          <w:rFonts w:ascii="Arial" w:hAnsi="Arial" w:cs="Arial"/>
          <w:color w:val="7030A0"/>
          <w:sz w:val="22"/>
          <w:szCs w:val="22"/>
        </w:rPr>
      </w:pPr>
    </w:p>
    <w:p w14:paraId="3D65AB62" w14:textId="6F10AA0A" w:rsidR="00846763" w:rsidRPr="00846763" w:rsidRDefault="00846763" w:rsidP="00846763">
      <w:pPr>
        <w:rPr>
          <w:rFonts w:ascii="Arial" w:hAnsi="Arial" w:cs="Arial"/>
          <w:color w:val="7030A0"/>
          <w:sz w:val="22"/>
          <w:szCs w:val="22"/>
        </w:rPr>
      </w:pPr>
      <w:r w:rsidRPr="00846763">
        <w:rPr>
          <w:rFonts w:ascii="Arial" w:hAnsi="Arial" w:cs="Arial"/>
          <w:color w:val="7030A0"/>
          <w:sz w:val="22"/>
          <w:szCs w:val="22"/>
        </w:rPr>
        <w:t>The Council</w:t>
      </w:r>
      <w:r w:rsidR="00AB501A">
        <w:rPr>
          <w:rFonts w:ascii="Arial" w:hAnsi="Arial" w:cs="Arial"/>
          <w:color w:val="7030A0"/>
          <w:sz w:val="22"/>
          <w:szCs w:val="22"/>
        </w:rPr>
        <w:t xml:space="preserve"> in taking forward the development of the</w:t>
      </w:r>
      <w:r w:rsidRPr="00846763">
        <w:rPr>
          <w:rFonts w:ascii="Arial" w:hAnsi="Arial" w:cs="Arial"/>
          <w:color w:val="7030A0"/>
          <w:sz w:val="22"/>
          <w:szCs w:val="22"/>
        </w:rPr>
        <w:t xml:space="preserve"> Action Plan </w:t>
      </w:r>
      <w:r w:rsidR="00AB501A">
        <w:rPr>
          <w:rFonts w:ascii="Arial" w:hAnsi="Arial" w:cs="Arial"/>
          <w:color w:val="7030A0"/>
          <w:sz w:val="22"/>
          <w:szCs w:val="22"/>
        </w:rPr>
        <w:t>as well as the</w:t>
      </w:r>
      <w:r w:rsidRPr="00846763">
        <w:rPr>
          <w:rFonts w:ascii="Arial" w:hAnsi="Arial" w:cs="Arial"/>
          <w:color w:val="7030A0"/>
          <w:sz w:val="22"/>
          <w:szCs w:val="22"/>
        </w:rPr>
        <w:t xml:space="preserve"> strategic and developer-led basis</w:t>
      </w:r>
      <w:r w:rsidR="00AB501A">
        <w:rPr>
          <w:rFonts w:ascii="Arial" w:hAnsi="Arial" w:cs="Arial"/>
          <w:color w:val="7030A0"/>
          <w:sz w:val="22"/>
          <w:szCs w:val="22"/>
        </w:rPr>
        <w:t xml:space="preserve"> is focus on delivering a solution orientated approach predicated on a multilayered approach to mitigation</w:t>
      </w:r>
      <w:r w:rsidRPr="00846763">
        <w:rPr>
          <w:rFonts w:ascii="Arial" w:hAnsi="Arial" w:cs="Arial"/>
          <w:color w:val="7030A0"/>
          <w:sz w:val="22"/>
          <w:szCs w:val="22"/>
        </w:rPr>
        <w:t xml:space="preserve">.  This </w:t>
      </w:r>
      <w:r w:rsidR="00AB501A">
        <w:rPr>
          <w:rFonts w:ascii="Arial" w:hAnsi="Arial" w:cs="Arial"/>
          <w:color w:val="7030A0"/>
          <w:sz w:val="22"/>
          <w:szCs w:val="22"/>
        </w:rPr>
        <w:t xml:space="preserve">will include that </w:t>
      </w:r>
      <w:r w:rsidRPr="00846763">
        <w:rPr>
          <w:rFonts w:ascii="Arial" w:hAnsi="Arial" w:cs="Arial"/>
          <w:color w:val="7030A0"/>
          <w:sz w:val="22"/>
          <w:szCs w:val="22"/>
        </w:rPr>
        <w:t xml:space="preserve">undertaken </w:t>
      </w:r>
      <w:r w:rsidR="00AB501A">
        <w:rPr>
          <w:rFonts w:ascii="Arial" w:hAnsi="Arial" w:cs="Arial"/>
          <w:color w:val="7030A0"/>
          <w:sz w:val="22"/>
          <w:szCs w:val="22"/>
        </w:rPr>
        <w:t>by</w:t>
      </w:r>
      <w:r w:rsidRPr="00846763">
        <w:rPr>
          <w:rFonts w:ascii="Arial" w:hAnsi="Arial" w:cs="Arial"/>
          <w:color w:val="7030A0"/>
          <w:sz w:val="22"/>
          <w:szCs w:val="22"/>
        </w:rPr>
        <w:t xml:space="preserve"> Carmarthenshire, a</w:t>
      </w:r>
      <w:r w:rsidR="00AB501A">
        <w:rPr>
          <w:rFonts w:ascii="Arial" w:hAnsi="Arial" w:cs="Arial"/>
          <w:color w:val="7030A0"/>
          <w:sz w:val="22"/>
          <w:szCs w:val="22"/>
        </w:rPr>
        <w:t>s well as those through collaboration</w:t>
      </w:r>
      <w:r w:rsidRPr="00846763">
        <w:rPr>
          <w:rFonts w:ascii="Arial" w:hAnsi="Arial" w:cs="Arial"/>
          <w:color w:val="7030A0"/>
          <w:sz w:val="22"/>
          <w:szCs w:val="22"/>
        </w:rPr>
        <w:t xml:space="preserve"> </w:t>
      </w:r>
      <w:r w:rsidR="00AB501A">
        <w:rPr>
          <w:rFonts w:ascii="Arial" w:hAnsi="Arial" w:cs="Arial"/>
          <w:color w:val="7030A0"/>
          <w:sz w:val="22"/>
          <w:szCs w:val="22"/>
        </w:rPr>
        <w:t>through an extension to the NMBs and other arrangements with partners including neighbouring authorities.</w:t>
      </w:r>
      <w:r w:rsidRPr="00846763">
        <w:rPr>
          <w:rFonts w:ascii="Arial" w:hAnsi="Arial" w:cs="Arial"/>
          <w:color w:val="7030A0"/>
          <w:sz w:val="22"/>
          <w:szCs w:val="22"/>
        </w:rPr>
        <w:t xml:space="preserve"> </w:t>
      </w:r>
      <w:r w:rsidR="00AB501A">
        <w:rPr>
          <w:rFonts w:ascii="Arial" w:hAnsi="Arial" w:cs="Arial"/>
          <w:color w:val="7030A0"/>
          <w:sz w:val="22"/>
          <w:szCs w:val="22"/>
        </w:rPr>
        <w:t xml:space="preserve">Where appropriate the </w:t>
      </w:r>
      <w:r w:rsidRPr="00846763">
        <w:rPr>
          <w:rFonts w:ascii="Arial" w:hAnsi="Arial" w:cs="Arial"/>
          <w:color w:val="7030A0"/>
          <w:sz w:val="22"/>
          <w:szCs w:val="22"/>
        </w:rPr>
        <w:t xml:space="preserve">Council will seek to expedite the </w:t>
      </w:r>
      <w:r w:rsidR="00AB501A">
        <w:rPr>
          <w:rFonts w:ascii="Arial" w:hAnsi="Arial" w:cs="Arial"/>
          <w:color w:val="7030A0"/>
          <w:sz w:val="22"/>
          <w:szCs w:val="22"/>
        </w:rPr>
        <w:t>mitigation</w:t>
      </w:r>
      <w:r w:rsidRPr="00846763">
        <w:rPr>
          <w:rFonts w:ascii="Arial" w:hAnsi="Arial" w:cs="Arial"/>
          <w:color w:val="7030A0"/>
          <w:sz w:val="22"/>
          <w:szCs w:val="22"/>
        </w:rPr>
        <w:t xml:space="preserve"> through capital schemes and or through external funding opportunities.  </w:t>
      </w:r>
    </w:p>
    <w:p w14:paraId="006C9843" w14:textId="77777777" w:rsidR="00846763" w:rsidRPr="00846763" w:rsidRDefault="00846763" w:rsidP="00846763">
      <w:pPr>
        <w:rPr>
          <w:rFonts w:ascii="Arial" w:hAnsi="Arial" w:cs="Arial"/>
          <w:color w:val="7030A0"/>
          <w:sz w:val="22"/>
          <w:szCs w:val="22"/>
        </w:rPr>
      </w:pPr>
    </w:p>
    <w:p w14:paraId="6D31190F" w14:textId="14C41C43" w:rsidR="00846763" w:rsidRPr="00860C49" w:rsidRDefault="00AB501A" w:rsidP="00846763">
      <w:pPr>
        <w:rPr>
          <w:rFonts w:ascii="Arial" w:eastAsia="Aptos" w:hAnsi="Arial" w:cs="Arial"/>
          <w:bCs/>
          <w:color w:val="7030A0"/>
          <w:sz w:val="22"/>
          <w:szCs w:val="22"/>
        </w:rPr>
      </w:pPr>
      <w:r>
        <w:rPr>
          <w:rFonts w:ascii="Arial" w:hAnsi="Arial" w:cs="Arial"/>
          <w:color w:val="7030A0"/>
          <w:sz w:val="22"/>
          <w:szCs w:val="22"/>
        </w:rPr>
        <w:t>In developing and taking forward the mitigation guidance / toolkit regard will be had to the range of different mitigation opportunities available to developers</w:t>
      </w:r>
      <w:r w:rsidR="00A227FF">
        <w:rPr>
          <w:rFonts w:ascii="Arial" w:hAnsi="Arial" w:cs="Arial"/>
          <w:color w:val="7030A0"/>
          <w:sz w:val="22"/>
          <w:szCs w:val="22"/>
        </w:rPr>
        <w:t xml:space="preserve">.  This approach will seek to ensure </w:t>
      </w:r>
      <w:r w:rsidR="00B85805">
        <w:rPr>
          <w:rFonts w:ascii="Arial" w:hAnsi="Arial" w:cs="Arial"/>
          <w:color w:val="7030A0"/>
          <w:sz w:val="22"/>
          <w:szCs w:val="22"/>
        </w:rPr>
        <w:t>developers/applica</w:t>
      </w:r>
      <w:r w:rsidR="00EE2602">
        <w:rPr>
          <w:rFonts w:ascii="Arial" w:hAnsi="Arial" w:cs="Arial"/>
          <w:color w:val="7030A0"/>
          <w:sz w:val="22"/>
          <w:szCs w:val="22"/>
        </w:rPr>
        <w:t xml:space="preserve">nts have access to </w:t>
      </w:r>
      <w:r w:rsidR="00923425">
        <w:rPr>
          <w:rFonts w:ascii="Arial" w:hAnsi="Arial" w:cs="Arial"/>
          <w:color w:val="7030A0"/>
          <w:sz w:val="22"/>
          <w:szCs w:val="22"/>
        </w:rPr>
        <w:t xml:space="preserve">advice on </w:t>
      </w:r>
      <w:r w:rsidR="00EE2602">
        <w:rPr>
          <w:rFonts w:ascii="Arial" w:hAnsi="Arial" w:cs="Arial"/>
          <w:color w:val="7030A0"/>
          <w:sz w:val="22"/>
          <w:szCs w:val="22"/>
        </w:rPr>
        <w:t xml:space="preserve">a range of </w:t>
      </w:r>
      <w:r w:rsidR="005147B6">
        <w:rPr>
          <w:rFonts w:ascii="Arial" w:hAnsi="Arial" w:cs="Arial"/>
          <w:color w:val="7030A0"/>
          <w:sz w:val="22"/>
          <w:szCs w:val="22"/>
        </w:rPr>
        <w:t>potential mitigation</w:t>
      </w:r>
      <w:r w:rsidR="00923425">
        <w:rPr>
          <w:rFonts w:ascii="Arial" w:hAnsi="Arial" w:cs="Arial"/>
          <w:color w:val="7030A0"/>
          <w:sz w:val="22"/>
          <w:szCs w:val="22"/>
        </w:rPr>
        <w:t xml:space="preserve">s which maybe applicable on a </w:t>
      </w:r>
      <w:r w:rsidR="009025B8">
        <w:rPr>
          <w:rFonts w:ascii="Arial" w:hAnsi="Arial" w:cs="Arial"/>
          <w:color w:val="7030A0"/>
          <w:sz w:val="22"/>
          <w:szCs w:val="22"/>
        </w:rPr>
        <w:t>case-by-case</w:t>
      </w:r>
      <w:r w:rsidR="00923425">
        <w:rPr>
          <w:rFonts w:ascii="Arial" w:hAnsi="Arial" w:cs="Arial"/>
          <w:color w:val="7030A0"/>
          <w:sz w:val="22"/>
          <w:szCs w:val="22"/>
        </w:rPr>
        <w:t xml:space="preserve"> basis.  The approach is intended to equip and </w:t>
      </w:r>
      <w:r w:rsidR="001A7A45">
        <w:rPr>
          <w:rFonts w:ascii="Arial" w:hAnsi="Arial" w:cs="Arial"/>
          <w:color w:val="7030A0"/>
          <w:sz w:val="22"/>
          <w:szCs w:val="22"/>
        </w:rPr>
        <w:t xml:space="preserve">any proposals </w:t>
      </w:r>
      <w:r w:rsidR="00E55144">
        <w:rPr>
          <w:rFonts w:ascii="Arial" w:hAnsi="Arial" w:cs="Arial"/>
          <w:color w:val="7030A0"/>
          <w:sz w:val="22"/>
          <w:szCs w:val="22"/>
        </w:rPr>
        <w:t xml:space="preserve">coming forward </w:t>
      </w:r>
      <w:r w:rsidR="00A62069">
        <w:rPr>
          <w:rFonts w:ascii="Arial" w:hAnsi="Arial" w:cs="Arial"/>
          <w:color w:val="7030A0"/>
          <w:sz w:val="22"/>
          <w:szCs w:val="22"/>
        </w:rPr>
        <w:t xml:space="preserve">with </w:t>
      </w:r>
      <w:r w:rsidR="00CD522A">
        <w:rPr>
          <w:rFonts w:ascii="Arial" w:hAnsi="Arial" w:cs="Arial"/>
          <w:color w:val="7030A0"/>
          <w:sz w:val="22"/>
          <w:szCs w:val="22"/>
        </w:rPr>
        <w:t>appropriate option either individually or as part of a suite of proposal</w:t>
      </w:r>
      <w:r w:rsidR="00DA6A92">
        <w:rPr>
          <w:rFonts w:ascii="Arial" w:hAnsi="Arial" w:cs="Arial"/>
          <w:color w:val="7030A0"/>
          <w:sz w:val="22"/>
          <w:szCs w:val="22"/>
        </w:rPr>
        <w:t xml:space="preserve">, these </w:t>
      </w:r>
      <w:r w:rsidR="00850F21">
        <w:rPr>
          <w:rFonts w:ascii="Arial" w:hAnsi="Arial" w:cs="Arial"/>
          <w:color w:val="7030A0"/>
          <w:sz w:val="22"/>
          <w:szCs w:val="22"/>
        </w:rPr>
        <w:t xml:space="preserve">will include on and </w:t>
      </w:r>
      <w:r w:rsidR="009025B8">
        <w:rPr>
          <w:rFonts w:ascii="Arial" w:hAnsi="Arial" w:cs="Arial"/>
          <w:color w:val="7030A0"/>
          <w:sz w:val="22"/>
          <w:szCs w:val="22"/>
        </w:rPr>
        <w:t>off-site</w:t>
      </w:r>
      <w:r w:rsidR="00850F21">
        <w:rPr>
          <w:rFonts w:ascii="Arial" w:hAnsi="Arial" w:cs="Arial"/>
          <w:color w:val="7030A0"/>
          <w:sz w:val="22"/>
          <w:szCs w:val="22"/>
        </w:rPr>
        <w:t xml:space="preserve"> opportunities </w:t>
      </w:r>
      <w:r>
        <w:rPr>
          <w:rFonts w:ascii="Arial" w:hAnsi="Arial" w:cs="Arial"/>
          <w:color w:val="7030A0"/>
          <w:sz w:val="22"/>
          <w:szCs w:val="22"/>
        </w:rPr>
        <w:t>including that offered by surface water removal.  In this respect</w:t>
      </w:r>
      <w:r w:rsidRPr="00AB501A">
        <w:rPr>
          <w:rFonts w:ascii="Arial" w:hAnsi="Arial" w:cs="Arial"/>
          <w:bCs/>
          <w:color w:val="7030A0"/>
          <w:sz w:val="22"/>
          <w:szCs w:val="22"/>
        </w:rPr>
        <w:t xml:space="preserve"> </w:t>
      </w:r>
      <w:r w:rsidR="002D183A">
        <w:rPr>
          <w:rFonts w:ascii="Arial" w:hAnsi="Arial" w:cs="Arial"/>
          <w:bCs/>
          <w:color w:val="7030A0"/>
          <w:sz w:val="22"/>
          <w:szCs w:val="22"/>
        </w:rPr>
        <w:t>wher</w:t>
      </w:r>
      <w:r w:rsidR="002D183A" w:rsidRPr="00860C49">
        <w:rPr>
          <w:rFonts w:ascii="Arial" w:hAnsi="Arial" w:cs="Arial"/>
          <w:bCs/>
          <w:color w:val="7030A0"/>
          <w:sz w:val="22"/>
          <w:szCs w:val="22"/>
        </w:rPr>
        <w:t xml:space="preserve">e </w:t>
      </w:r>
      <w:r w:rsidRPr="00860C49">
        <w:rPr>
          <w:rFonts w:ascii="Arial" w:eastAsia="Times New Roman" w:hAnsi="Arial" w:cs="Arial"/>
          <w:bCs/>
          <w:color w:val="7030A0"/>
          <w:sz w:val="22"/>
          <w:szCs w:val="22"/>
          <w:lang w:eastAsia="en-GB"/>
        </w:rPr>
        <w:t xml:space="preserve">development which drains directly into </w:t>
      </w:r>
      <w:r w:rsidR="001E4540" w:rsidRPr="00860C49">
        <w:rPr>
          <w:rFonts w:ascii="Arial" w:eastAsia="Times New Roman" w:hAnsi="Arial" w:cs="Arial"/>
          <w:bCs/>
          <w:color w:val="7030A0"/>
          <w:sz w:val="22"/>
          <w:szCs w:val="22"/>
          <w:lang w:eastAsia="en-GB"/>
        </w:rPr>
        <w:t>a</w:t>
      </w:r>
      <w:r w:rsidRPr="00860C49">
        <w:rPr>
          <w:rFonts w:ascii="Arial" w:eastAsia="Times New Roman" w:hAnsi="Arial" w:cs="Arial"/>
          <w:bCs/>
          <w:color w:val="7030A0"/>
          <w:sz w:val="22"/>
          <w:szCs w:val="22"/>
          <w:lang w:eastAsia="en-GB"/>
        </w:rPr>
        <w:t xml:space="preserve"> Wastewater Treatment Works </w:t>
      </w:r>
      <w:r w:rsidR="001E4540" w:rsidRPr="00860C49">
        <w:rPr>
          <w:rFonts w:ascii="Arial" w:eastAsia="Times New Roman" w:hAnsi="Arial" w:cs="Arial"/>
          <w:bCs/>
          <w:color w:val="7030A0"/>
          <w:sz w:val="22"/>
          <w:szCs w:val="22"/>
          <w:lang w:eastAsia="en-GB"/>
        </w:rPr>
        <w:t xml:space="preserve">which in turn discharges into the freshwater catchment </w:t>
      </w:r>
      <w:r w:rsidR="008225A7" w:rsidRPr="00860C49">
        <w:rPr>
          <w:rFonts w:ascii="Arial" w:eastAsia="Times New Roman" w:hAnsi="Arial" w:cs="Arial"/>
          <w:bCs/>
          <w:color w:val="7030A0"/>
          <w:sz w:val="22"/>
          <w:szCs w:val="22"/>
          <w:lang w:eastAsia="en-GB"/>
        </w:rPr>
        <w:t>is required to achieve nutrient neutrality</w:t>
      </w:r>
      <w:r w:rsidR="00413B13" w:rsidRPr="00860C49">
        <w:rPr>
          <w:rFonts w:ascii="Arial" w:eastAsia="Times New Roman" w:hAnsi="Arial" w:cs="Arial"/>
          <w:bCs/>
          <w:color w:val="7030A0"/>
          <w:sz w:val="22"/>
          <w:szCs w:val="22"/>
          <w:lang w:eastAsia="en-GB"/>
        </w:rPr>
        <w:t>,</w:t>
      </w:r>
      <w:r w:rsidR="008225A7" w:rsidRPr="00860C49">
        <w:rPr>
          <w:rFonts w:ascii="Arial" w:eastAsia="Times New Roman" w:hAnsi="Arial" w:cs="Arial"/>
          <w:bCs/>
          <w:color w:val="7030A0"/>
          <w:sz w:val="22"/>
          <w:szCs w:val="22"/>
          <w:lang w:eastAsia="en-GB"/>
        </w:rPr>
        <w:t xml:space="preserve"> </w:t>
      </w:r>
      <w:r w:rsidR="00CA7F76" w:rsidRPr="00860C49">
        <w:rPr>
          <w:rFonts w:ascii="Arial" w:eastAsia="Times New Roman" w:hAnsi="Arial" w:cs="Arial"/>
          <w:bCs/>
          <w:color w:val="7030A0"/>
          <w:sz w:val="22"/>
          <w:szCs w:val="22"/>
          <w:lang w:eastAsia="en-GB"/>
        </w:rPr>
        <w:t xml:space="preserve">proposals </w:t>
      </w:r>
      <w:r w:rsidR="00CF7A32" w:rsidRPr="00860C49">
        <w:rPr>
          <w:rFonts w:ascii="Arial" w:eastAsia="Times New Roman" w:hAnsi="Arial" w:cs="Arial"/>
          <w:bCs/>
          <w:color w:val="7030A0"/>
          <w:sz w:val="22"/>
          <w:szCs w:val="22"/>
          <w:lang w:eastAsia="en-GB"/>
        </w:rPr>
        <w:t xml:space="preserve">may </w:t>
      </w:r>
      <w:r w:rsidR="001E4540" w:rsidRPr="00860C49">
        <w:rPr>
          <w:rFonts w:ascii="Arial" w:eastAsia="Times New Roman" w:hAnsi="Arial" w:cs="Arial"/>
          <w:bCs/>
          <w:color w:val="7030A0"/>
          <w:sz w:val="22"/>
          <w:szCs w:val="22"/>
          <w:lang w:eastAsia="en-GB"/>
        </w:rPr>
        <w:t>wish to also</w:t>
      </w:r>
      <w:r w:rsidRPr="00860C49">
        <w:rPr>
          <w:rFonts w:ascii="Arial" w:eastAsia="Times New Roman" w:hAnsi="Arial" w:cs="Arial"/>
          <w:bCs/>
          <w:color w:val="7030A0"/>
          <w:sz w:val="22"/>
          <w:szCs w:val="22"/>
          <w:lang w:eastAsia="en-GB"/>
        </w:rPr>
        <w:t xml:space="preserve"> introduce the removal of surface water as a mitigation measure </w:t>
      </w:r>
      <w:r w:rsidR="001E4540" w:rsidRPr="00860C49">
        <w:rPr>
          <w:rFonts w:ascii="Arial" w:eastAsia="Times New Roman" w:hAnsi="Arial" w:cs="Arial"/>
          <w:bCs/>
          <w:color w:val="7030A0"/>
          <w:sz w:val="22"/>
          <w:szCs w:val="22"/>
          <w:lang w:eastAsia="en-GB"/>
        </w:rPr>
        <w:t>(refer to policy INF4</w:t>
      </w:r>
      <w:r w:rsidR="00CF7A32" w:rsidRPr="00860C49">
        <w:rPr>
          <w:rFonts w:ascii="Arial" w:eastAsia="Times New Roman" w:hAnsi="Arial" w:cs="Arial"/>
          <w:bCs/>
          <w:color w:val="7030A0"/>
          <w:sz w:val="22"/>
          <w:szCs w:val="22"/>
          <w:lang w:eastAsia="en-GB"/>
        </w:rPr>
        <w:t xml:space="preserve"> in relation to surface water betterment) as a means to assist in</w:t>
      </w:r>
      <w:r w:rsidRPr="00860C49">
        <w:rPr>
          <w:rFonts w:ascii="Arial" w:eastAsia="Times New Roman" w:hAnsi="Arial" w:cs="Arial"/>
          <w:bCs/>
          <w:color w:val="7030A0"/>
          <w:sz w:val="22"/>
          <w:szCs w:val="22"/>
          <w:lang w:eastAsia="en-GB"/>
        </w:rPr>
        <w:t xml:space="preserve"> secur</w:t>
      </w:r>
      <w:r w:rsidR="00CF7A32" w:rsidRPr="00860C49">
        <w:rPr>
          <w:rFonts w:ascii="Arial" w:eastAsia="Times New Roman" w:hAnsi="Arial" w:cs="Arial"/>
          <w:bCs/>
          <w:color w:val="7030A0"/>
          <w:sz w:val="22"/>
          <w:szCs w:val="22"/>
          <w:lang w:eastAsia="en-GB"/>
        </w:rPr>
        <w:t>ing</w:t>
      </w:r>
      <w:r w:rsidRPr="00860C49">
        <w:rPr>
          <w:rFonts w:ascii="Arial" w:eastAsia="Times New Roman" w:hAnsi="Arial" w:cs="Arial"/>
          <w:bCs/>
          <w:color w:val="7030A0"/>
          <w:sz w:val="22"/>
          <w:szCs w:val="22"/>
          <w:lang w:eastAsia="en-GB"/>
        </w:rPr>
        <w:t xml:space="preserve"> nutrient neutrality.</w:t>
      </w:r>
    </w:p>
    <w:p w14:paraId="5395AD3A" w14:textId="77777777" w:rsidR="00846763" w:rsidRPr="00860C49" w:rsidRDefault="00846763" w:rsidP="00F04836">
      <w:pPr>
        <w:rPr>
          <w:rFonts w:ascii="Arial" w:eastAsia="Aptos" w:hAnsi="Arial" w:cs="Arial"/>
          <w:color w:val="7030A0"/>
          <w:sz w:val="22"/>
          <w:szCs w:val="22"/>
        </w:rPr>
      </w:pPr>
    </w:p>
    <w:p w14:paraId="3A676F3C" w14:textId="5195D570" w:rsidR="00274314" w:rsidRPr="006948A4" w:rsidRDefault="00844C6C" w:rsidP="00F04836">
      <w:pPr>
        <w:rPr>
          <w:rFonts w:ascii="Arial" w:hAnsi="Arial" w:cs="Arial"/>
          <w:color w:val="7030A0"/>
          <w:sz w:val="22"/>
          <w:szCs w:val="22"/>
        </w:rPr>
      </w:pPr>
      <w:r w:rsidRPr="00860C49">
        <w:rPr>
          <w:rFonts w:ascii="Arial" w:eastAsia="Aptos" w:hAnsi="Arial" w:cs="Arial"/>
          <w:color w:val="7030A0"/>
          <w:sz w:val="22"/>
          <w:szCs w:val="22"/>
        </w:rPr>
        <w:t>The geographical extent of the fresh water catchment for the Burry Inlet Inner and Mil</w:t>
      </w:r>
      <w:r w:rsidR="00BD3225" w:rsidRPr="00860C49">
        <w:rPr>
          <w:rFonts w:ascii="Arial" w:eastAsia="Aptos" w:hAnsi="Arial" w:cs="Arial"/>
          <w:color w:val="7030A0"/>
          <w:sz w:val="22"/>
          <w:szCs w:val="22"/>
        </w:rPr>
        <w:t xml:space="preserve">ford Haven Inner </w:t>
      </w:r>
      <w:r w:rsidR="00C702B7" w:rsidRPr="00860C49">
        <w:rPr>
          <w:rFonts w:ascii="Arial" w:eastAsia="Aptos" w:hAnsi="Arial" w:cs="Arial"/>
          <w:color w:val="7030A0"/>
          <w:sz w:val="22"/>
          <w:szCs w:val="22"/>
        </w:rPr>
        <w:t>can be</w:t>
      </w:r>
      <w:r w:rsidR="00EE193E" w:rsidRPr="00860C49">
        <w:rPr>
          <w:rFonts w:ascii="Arial" w:eastAsia="Aptos" w:hAnsi="Arial" w:cs="Arial"/>
          <w:color w:val="7030A0"/>
          <w:sz w:val="22"/>
          <w:szCs w:val="22"/>
        </w:rPr>
        <w:t xml:space="preserve"> identified </w:t>
      </w:r>
      <w:r w:rsidR="00C702B7" w:rsidRPr="00860C49">
        <w:rPr>
          <w:rFonts w:ascii="Arial" w:eastAsia="Aptos" w:hAnsi="Arial" w:cs="Arial"/>
          <w:color w:val="7030A0"/>
          <w:sz w:val="22"/>
          <w:szCs w:val="22"/>
        </w:rPr>
        <w:t>using</w:t>
      </w:r>
      <w:r w:rsidR="00E976A5" w:rsidRPr="00860C49">
        <w:rPr>
          <w:rFonts w:ascii="Arial" w:eastAsia="Aptos" w:hAnsi="Arial" w:cs="Arial"/>
          <w:color w:val="7030A0"/>
          <w:sz w:val="22"/>
          <w:szCs w:val="22"/>
        </w:rPr>
        <w:t xml:space="preserve"> the latest NRW layer as contained on</w:t>
      </w:r>
      <w:r w:rsidR="00C702B7" w:rsidRPr="00860C49">
        <w:rPr>
          <w:rFonts w:ascii="Arial" w:eastAsia="Aptos" w:hAnsi="Arial" w:cs="Arial"/>
          <w:color w:val="7030A0"/>
          <w:sz w:val="22"/>
          <w:szCs w:val="22"/>
        </w:rPr>
        <w:t xml:space="preserve"> DataMapWales.</w:t>
      </w:r>
    </w:p>
    <w:p w14:paraId="23C8DB18" w14:textId="77777777" w:rsidR="00625DA6" w:rsidRPr="008A3CC1" w:rsidRDefault="00625DA6" w:rsidP="00F04836">
      <w:pPr>
        <w:rPr>
          <w:rFonts w:ascii="Arial" w:hAnsi="Arial" w:cs="Arial"/>
          <w:color w:val="00B050"/>
          <w:sz w:val="22"/>
          <w:szCs w:val="22"/>
        </w:rPr>
      </w:pPr>
    </w:p>
    <w:p w14:paraId="5593E2C2" w14:textId="002E0EAF" w:rsidR="00F04836" w:rsidRPr="00F76A4B" w:rsidRDefault="00D93AA7" w:rsidP="00F04836">
      <w:pPr>
        <w:rPr>
          <w:rFonts w:ascii="Arial" w:hAnsi="Arial" w:cs="Arial"/>
          <w:color w:val="00B050"/>
          <w:sz w:val="22"/>
          <w:szCs w:val="22"/>
        </w:rPr>
      </w:pPr>
      <w:r>
        <w:rPr>
          <w:rFonts w:ascii="Arial" w:hAnsi="Arial" w:cs="Arial"/>
          <w:color w:val="7030A0"/>
          <w:sz w:val="22"/>
          <w:szCs w:val="22"/>
        </w:rPr>
        <w:t xml:space="preserve">In relation to </w:t>
      </w:r>
      <w:r w:rsidR="00D50892">
        <w:rPr>
          <w:rFonts w:ascii="Arial" w:hAnsi="Arial" w:cs="Arial"/>
          <w:color w:val="7030A0"/>
          <w:sz w:val="22"/>
          <w:szCs w:val="22"/>
        </w:rPr>
        <w:t>both the riverine and marine SAC freshwater catchments the Council</w:t>
      </w:r>
      <w:r>
        <w:rPr>
          <w:rFonts w:ascii="Arial" w:hAnsi="Arial" w:cs="Arial"/>
          <w:color w:val="7030A0"/>
          <w:sz w:val="22"/>
          <w:szCs w:val="22"/>
        </w:rPr>
        <w:t xml:space="preserve"> </w:t>
      </w:r>
      <w:r w:rsidR="00F04836" w:rsidRPr="00D93AA7">
        <w:rPr>
          <w:rFonts w:ascii="Arial" w:hAnsi="Arial" w:cs="Arial"/>
          <w:strike/>
          <w:color w:val="7030A0"/>
          <w:sz w:val="22"/>
          <w:szCs w:val="22"/>
        </w:rPr>
        <w:t>CCC</w:t>
      </w:r>
      <w:r w:rsidR="00F04836" w:rsidRPr="008A3CC1">
        <w:rPr>
          <w:rFonts w:ascii="Arial" w:hAnsi="Arial" w:cs="Arial"/>
          <w:color w:val="00B050"/>
          <w:sz w:val="22"/>
          <w:szCs w:val="22"/>
        </w:rPr>
        <w:t xml:space="preserve"> has produced </w:t>
      </w:r>
      <w:r w:rsidR="00D50892" w:rsidRPr="00860C49">
        <w:rPr>
          <w:rFonts w:ascii="Arial" w:hAnsi="Arial" w:cs="Arial"/>
          <w:color w:val="7030A0"/>
          <w:sz w:val="22"/>
          <w:szCs w:val="22"/>
        </w:rPr>
        <w:t>(and is continually develop</w:t>
      </w:r>
      <w:r w:rsidR="00860C49" w:rsidRPr="00860C49">
        <w:rPr>
          <w:rFonts w:ascii="Arial" w:hAnsi="Arial" w:cs="Arial"/>
          <w:color w:val="7030A0"/>
          <w:sz w:val="22"/>
          <w:szCs w:val="22"/>
        </w:rPr>
        <w:t>ing)</w:t>
      </w:r>
      <w:r w:rsidR="00860C49">
        <w:rPr>
          <w:rFonts w:ascii="Arial" w:hAnsi="Arial" w:cs="Arial"/>
          <w:color w:val="00B050"/>
          <w:sz w:val="22"/>
          <w:szCs w:val="22"/>
        </w:rPr>
        <w:t xml:space="preserve"> </w:t>
      </w:r>
      <w:r w:rsidR="00F04836" w:rsidRPr="008A3CC1">
        <w:rPr>
          <w:rFonts w:ascii="Arial" w:hAnsi="Arial" w:cs="Arial"/>
          <w:color w:val="00B050"/>
          <w:sz w:val="22"/>
          <w:szCs w:val="22"/>
        </w:rPr>
        <w:t xml:space="preserve">a library of resources to assist developers in bringing forward nutrient neutral proposals. These open access resources are regularly updated and can be accessed via the CCC website.  The </w:t>
      </w:r>
      <w:r w:rsidR="00F04836" w:rsidRPr="009E6F50">
        <w:rPr>
          <w:rFonts w:ascii="Arial" w:hAnsi="Arial" w:cs="Arial"/>
          <w:strike/>
          <w:color w:val="7030A0"/>
          <w:sz w:val="22"/>
          <w:szCs w:val="22"/>
        </w:rPr>
        <w:t>West Wales</w:t>
      </w:r>
      <w:r w:rsidR="00C47B2F" w:rsidRPr="009E6F50">
        <w:rPr>
          <w:rFonts w:ascii="Arial" w:hAnsi="Arial" w:cs="Arial"/>
          <w:color w:val="7030A0"/>
          <w:sz w:val="22"/>
          <w:szCs w:val="22"/>
        </w:rPr>
        <w:t xml:space="preserve"> </w:t>
      </w:r>
      <w:r w:rsidR="00625DA6" w:rsidRPr="009E6F50">
        <w:rPr>
          <w:rFonts w:ascii="Arial" w:hAnsi="Arial" w:cs="Arial"/>
          <w:color w:val="7030A0"/>
          <w:sz w:val="22"/>
          <w:szCs w:val="22"/>
        </w:rPr>
        <w:t>All-</w:t>
      </w:r>
      <w:r w:rsidR="00F04836" w:rsidRPr="009E6F50">
        <w:rPr>
          <w:rFonts w:ascii="Arial" w:hAnsi="Arial" w:cs="Arial"/>
          <w:color w:val="7030A0"/>
          <w:sz w:val="22"/>
          <w:szCs w:val="22"/>
        </w:rPr>
        <w:t>Wales</w:t>
      </w:r>
      <w:r w:rsidR="00F04836" w:rsidRPr="008A3CC1">
        <w:rPr>
          <w:rFonts w:ascii="Arial" w:hAnsi="Arial" w:cs="Arial"/>
          <w:color w:val="00B050"/>
          <w:sz w:val="22"/>
          <w:szCs w:val="22"/>
        </w:rPr>
        <w:t xml:space="preserve"> Nutrient Budget calculator, and Mitigation Guidance (published June 2023) remain the only catchment specific tools available in Wales. Developer led proposals further benefit from NMB expertise in appraising complex developers led mitigation proposals.</w:t>
      </w:r>
      <w:r w:rsidR="001B705B">
        <w:rPr>
          <w:rFonts w:ascii="Arial" w:hAnsi="Arial" w:cs="Arial"/>
          <w:color w:val="00B050"/>
          <w:sz w:val="22"/>
          <w:szCs w:val="22"/>
        </w:rPr>
        <w:t xml:space="preserve">  </w:t>
      </w:r>
      <w:r w:rsidR="001B705B" w:rsidRPr="00D74188">
        <w:rPr>
          <w:rFonts w:ascii="Arial" w:hAnsi="Arial" w:cs="Arial"/>
          <w:color w:val="7030A0"/>
          <w:sz w:val="22"/>
          <w:szCs w:val="22"/>
        </w:rPr>
        <w:t xml:space="preserve">Further mitigation guidance to support developer and applicants </w:t>
      </w:r>
      <w:r w:rsidR="00C37514" w:rsidRPr="00D74188">
        <w:rPr>
          <w:rFonts w:ascii="Arial" w:hAnsi="Arial" w:cs="Arial"/>
          <w:color w:val="7030A0"/>
          <w:sz w:val="22"/>
          <w:szCs w:val="22"/>
        </w:rPr>
        <w:t>and the strategic response</w:t>
      </w:r>
      <w:r w:rsidR="001B705B" w:rsidRPr="00D74188">
        <w:rPr>
          <w:rFonts w:ascii="Arial" w:hAnsi="Arial" w:cs="Arial"/>
          <w:color w:val="7030A0"/>
          <w:sz w:val="22"/>
          <w:szCs w:val="22"/>
        </w:rPr>
        <w:t xml:space="preserve"> to the </w:t>
      </w:r>
      <w:r w:rsidR="00E873F3" w:rsidRPr="00D74188">
        <w:rPr>
          <w:rFonts w:ascii="Arial" w:hAnsi="Arial" w:cs="Arial"/>
          <w:color w:val="7030A0"/>
          <w:sz w:val="22"/>
          <w:szCs w:val="22"/>
        </w:rPr>
        <w:t xml:space="preserve">neutrality requirements for the Marine SAC will be published along with a further iteration of the All-Wales Calculator </w:t>
      </w:r>
      <w:r w:rsidR="00C37514" w:rsidRPr="00D74188">
        <w:rPr>
          <w:rFonts w:ascii="Arial" w:hAnsi="Arial" w:cs="Arial"/>
          <w:color w:val="7030A0"/>
          <w:sz w:val="22"/>
          <w:szCs w:val="22"/>
        </w:rPr>
        <w:t>(</w:t>
      </w:r>
      <w:r w:rsidR="00E873F3" w:rsidRPr="00D74188">
        <w:rPr>
          <w:rFonts w:ascii="Arial" w:hAnsi="Arial" w:cs="Arial"/>
          <w:color w:val="7030A0"/>
          <w:sz w:val="22"/>
          <w:szCs w:val="22"/>
        </w:rPr>
        <w:t xml:space="preserve">as </w:t>
      </w:r>
      <w:r w:rsidR="00C37514" w:rsidRPr="00D74188">
        <w:rPr>
          <w:rFonts w:ascii="Arial" w:hAnsi="Arial" w:cs="Arial"/>
          <w:color w:val="7030A0"/>
          <w:sz w:val="22"/>
          <w:szCs w:val="22"/>
        </w:rPr>
        <w:t>prepared by the WG)</w:t>
      </w:r>
      <w:r w:rsidR="00F04836" w:rsidRPr="00D74188">
        <w:rPr>
          <w:rFonts w:ascii="Arial" w:hAnsi="Arial" w:cs="Arial"/>
          <w:color w:val="7030A0"/>
          <w:sz w:val="22"/>
          <w:szCs w:val="22"/>
        </w:rPr>
        <w:t>.</w:t>
      </w:r>
    </w:p>
    <w:p w14:paraId="256F11DB" w14:textId="77777777" w:rsidR="00F04836" w:rsidRDefault="00F04836" w:rsidP="00F04836">
      <w:pPr>
        <w:rPr>
          <w:rFonts w:ascii="Arial" w:hAnsi="Arial" w:cs="Arial"/>
          <w:sz w:val="22"/>
          <w:szCs w:val="22"/>
        </w:rPr>
      </w:pPr>
    </w:p>
    <w:p w14:paraId="310CCF2F" w14:textId="403FD39F" w:rsidR="00F04836" w:rsidRPr="0096586A" w:rsidRDefault="00F04836" w:rsidP="00F04836">
      <w:pPr>
        <w:rPr>
          <w:rFonts w:ascii="Arial" w:hAnsi="Arial" w:cs="Arial"/>
          <w:sz w:val="22"/>
          <w:szCs w:val="22"/>
        </w:rPr>
      </w:pPr>
      <w:r w:rsidRPr="0096586A">
        <w:rPr>
          <w:rFonts w:ascii="Arial" w:hAnsi="Arial" w:cs="Arial"/>
          <w:color w:val="00B050"/>
          <w:sz w:val="22"/>
          <w:szCs w:val="22"/>
        </w:rPr>
        <w:t xml:space="preserve">Further </w:t>
      </w:r>
      <w:r w:rsidRPr="0096586A">
        <w:rPr>
          <w:rFonts w:ascii="Arial" w:hAnsi="Arial" w:cs="Arial"/>
          <w:sz w:val="22"/>
          <w:szCs w:val="22"/>
        </w:rPr>
        <w:t>SPG will be</w:t>
      </w:r>
      <w:r w:rsidRPr="0096586A">
        <w:rPr>
          <w:rFonts w:ascii="Arial" w:hAnsi="Arial" w:cs="Arial"/>
          <w:color w:val="00B050"/>
          <w:sz w:val="22"/>
          <w:szCs w:val="22"/>
        </w:rPr>
        <w:t xml:space="preserve"> prepared to supplement this policy</w:t>
      </w:r>
      <w:r w:rsidRPr="004B3457">
        <w:rPr>
          <w:rFonts w:ascii="Arial" w:hAnsi="Arial" w:cs="Arial"/>
          <w:color w:val="7030A0"/>
          <w:sz w:val="22"/>
          <w:szCs w:val="22"/>
        </w:rPr>
        <w:t xml:space="preserve"> </w:t>
      </w:r>
      <w:r w:rsidR="005C77A9" w:rsidRPr="004B3457">
        <w:rPr>
          <w:rFonts w:ascii="Arial" w:hAnsi="Arial" w:cs="Arial"/>
          <w:color w:val="7030A0"/>
          <w:sz w:val="22"/>
          <w:szCs w:val="22"/>
        </w:rPr>
        <w:t>along with mitigation toolkit in relation to the marine SAC</w:t>
      </w:r>
      <w:r w:rsidR="004B3457">
        <w:rPr>
          <w:rFonts w:ascii="Arial" w:hAnsi="Arial" w:cs="Arial"/>
          <w:color w:val="7030A0"/>
          <w:sz w:val="22"/>
          <w:szCs w:val="22"/>
        </w:rPr>
        <w:t>.</w:t>
      </w:r>
      <w:r w:rsidR="005A0106" w:rsidRPr="005A0106">
        <w:t xml:space="preserve"> </w:t>
      </w:r>
      <w:r w:rsidR="005A0106" w:rsidRPr="005A0106">
        <w:rPr>
          <w:rFonts w:ascii="Arial" w:hAnsi="Arial" w:cs="Arial"/>
          <w:strike/>
          <w:color w:val="FF0000"/>
          <w:sz w:val="22"/>
          <w:szCs w:val="22"/>
        </w:rPr>
        <w:t>produced to support the policy and mitigation approaches identified and to further elaborate on the role of s106 and developer contributions</w:t>
      </w:r>
      <w:r w:rsidR="005A0106">
        <w:rPr>
          <w:rFonts w:ascii="Arial" w:hAnsi="Arial" w:cs="Arial"/>
          <w:strike/>
          <w:color w:val="FF0000"/>
          <w:sz w:val="22"/>
          <w:szCs w:val="22"/>
        </w:rPr>
        <w:t>.</w:t>
      </w:r>
    </w:p>
    <w:p w14:paraId="51A8243D" w14:textId="77777777" w:rsidR="00BD157E" w:rsidRDefault="00BD157E" w:rsidP="001A6619">
      <w:pPr>
        <w:rPr>
          <w:rFonts w:ascii="Arial" w:hAnsi="Arial" w:cs="Arial"/>
          <w:bCs/>
        </w:rPr>
      </w:pPr>
    </w:p>
    <w:p w14:paraId="5B3A164A" w14:textId="3C03F6C5" w:rsidR="006E4080" w:rsidRPr="009D78B5" w:rsidRDefault="006E4080" w:rsidP="001A6619">
      <w:pPr>
        <w:rPr>
          <w:rFonts w:ascii="Arial" w:hAnsi="Arial" w:cs="Arial"/>
        </w:rPr>
        <w:sectPr w:rsidR="006E4080" w:rsidRPr="009D78B5" w:rsidSect="00352428">
          <w:pgSz w:w="11906" w:h="16838"/>
          <w:pgMar w:top="1440" w:right="991" w:bottom="1440" w:left="1843" w:header="708" w:footer="708" w:gutter="0"/>
          <w:cols w:space="708"/>
          <w:docGrid w:linePitch="360"/>
        </w:sectPr>
      </w:pPr>
    </w:p>
    <w:p w14:paraId="511693A0" w14:textId="2A7B846D" w:rsidR="00BD5E18" w:rsidRPr="00A279F3" w:rsidRDefault="007B0F00" w:rsidP="00ED4B0C">
      <w:pPr>
        <w:pStyle w:val="Heading3"/>
        <w:rPr>
          <w:rFonts w:ascii="Arial" w:hAnsi="Arial" w:cs="Arial"/>
          <w:b/>
          <w:bCs/>
          <w:color w:val="auto"/>
          <w:sz w:val="24"/>
          <w:szCs w:val="24"/>
        </w:rPr>
      </w:pPr>
      <w:bookmarkStart w:id="29" w:name="_Toc211508117"/>
      <w:r w:rsidRPr="00A279F3">
        <w:rPr>
          <w:rFonts w:ascii="Arial" w:hAnsi="Arial" w:cs="Arial"/>
          <w:b/>
          <w:bCs/>
          <w:color w:val="auto"/>
          <w:sz w:val="24"/>
          <w:szCs w:val="24"/>
        </w:rPr>
        <w:t xml:space="preserve">Policy </w:t>
      </w:r>
      <w:r w:rsidR="00BD5E18" w:rsidRPr="00A279F3">
        <w:rPr>
          <w:rFonts w:ascii="Arial" w:hAnsi="Arial" w:cs="Arial"/>
          <w:b/>
          <w:bCs/>
          <w:color w:val="auto"/>
          <w:sz w:val="24"/>
          <w:szCs w:val="24"/>
        </w:rPr>
        <w:t>INF4</w:t>
      </w:r>
      <w:r w:rsidR="00EC039F" w:rsidRPr="00A279F3">
        <w:rPr>
          <w:rFonts w:ascii="Arial" w:hAnsi="Arial" w:cs="Arial"/>
          <w:b/>
          <w:bCs/>
          <w:color w:val="auto"/>
          <w:sz w:val="24"/>
          <w:szCs w:val="24"/>
        </w:rPr>
        <w:t>: Llanelli Wastewater Treatment Works catchment Surface Water Removal</w:t>
      </w:r>
      <w:bookmarkEnd w:id="29"/>
    </w:p>
    <w:p w14:paraId="3AF1DE9D" w14:textId="489663B2" w:rsidR="007B0F00" w:rsidRPr="00D4267B" w:rsidRDefault="008B2967" w:rsidP="003663BC">
      <w:pPr>
        <w:rPr>
          <w:rFonts w:ascii="Arial" w:hAnsi="Arial" w:cs="Arial"/>
        </w:rPr>
      </w:pPr>
      <w:bookmarkStart w:id="30" w:name="_Ref208929505"/>
      <w:r>
        <w:rPr>
          <w:rFonts w:ascii="Arial" w:hAnsi="Arial" w:cs="Arial"/>
        </w:rPr>
        <w:t>8.9</w:t>
      </w:r>
      <w:r>
        <w:rPr>
          <w:rFonts w:ascii="Arial" w:hAnsi="Arial" w:cs="Arial"/>
        </w:rPr>
        <w:tab/>
      </w:r>
      <w:r w:rsidR="007B0F00" w:rsidRPr="00D4267B">
        <w:rPr>
          <w:rFonts w:ascii="Arial" w:hAnsi="Arial" w:cs="Arial"/>
        </w:rPr>
        <w:t>From 7th January 2019</w:t>
      </w:r>
      <w:r w:rsidR="007B0F00" w:rsidRPr="00D4267B">
        <w:rPr>
          <w:rStyle w:val="FootnoteReference"/>
          <w:rFonts w:ascii="Arial" w:hAnsi="Arial" w:cs="Arial"/>
        </w:rPr>
        <w:footnoteReference w:id="1"/>
      </w:r>
      <w:r w:rsidR="007B0F00" w:rsidRPr="00D4267B">
        <w:rPr>
          <w:rFonts w:ascii="Arial" w:hAnsi="Arial" w:cs="Arial"/>
        </w:rPr>
        <w:t>, all new developments of more than 1 dwelling house or where the construction area is 100 square meters or more, require</w:t>
      </w:r>
      <w:r w:rsidR="00B04223" w:rsidRPr="00D4267B">
        <w:rPr>
          <w:rFonts w:ascii="Arial" w:hAnsi="Arial" w:cs="Arial"/>
        </w:rPr>
        <w:t>s</w:t>
      </w:r>
      <w:r w:rsidR="007B0F00" w:rsidRPr="00D4267B">
        <w:rPr>
          <w:rFonts w:ascii="Arial" w:hAnsi="Arial" w:cs="Arial"/>
        </w:rPr>
        <w:t xml:space="preserve"> </w:t>
      </w:r>
      <w:r w:rsidR="000130F9" w:rsidRPr="00D4267B">
        <w:rPr>
          <w:rFonts w:ascii="Arial" w:hAnsi="Arial" w:cs="Arial"/>
        </w:rPr>
        <w:t>S</w:t>
      </w:r>
      <w:r w:rsidR="007B0F00" w:rsidRPr="00D4267B">
        <w:rPr>
          <w:rFonts w:ascii="Arial" w:hAnsi="Arial" w:cs="Arial"/>
        </w:rPr>
        <w:t xml:space="preserve">ustainable </w:t>
      </w:r>
      <w:r w:rsidR="000130F9" w:rsidRPr="00D4267B">
        <w:rPr>
          <w:rFonts w:ascii="Arial" w:hAnsi="Arial" w:cs="Arial"/>
        </w:rPr>
        <w:t>D</w:t>
      </w:r>
      <w:r w:rsidR="007B0F00" w:rsidRPr="00D4267B">
        <w:rPr>
          <w:rFonts w:ascii="Arial" w:hAnsi="Arial" w:cs="Arial"/>
        </w:rPr>
        <w:t xml:space="preserve">rainage </w:t>
      </w:r>
      <w:r w:rsidR="000130F9" w:rsidRPr="00D4267B">
        <w:rPr>
          <w:rFonts w:ascii="Arial" w:hAnsi="Arial" w:cs="Arial"/>
        </w:rPr>
        <w:t>S</w:t>
      </w:r>
      <w:r w:rsidR="007B0F00" w:rsidRPr="00D4267B">
        <w:rPr>
          <w:rFonts w:ascii="Arial" w:hAnsi="Arial" w:cs="Arial"/>
        </w:rPr>
        <w:t xml:space="preserve">ystems (SuDS) for surface water. </w:t>
      </w:r>
      <w:r w:rsidR="00B04223" w:rsidRPr="00D4267B">
        <w:rPr>
          <w:rFonts w:ascii="Arial" w:hAnsi="Arial" w:cs="Arial"/>
        </w:rPr>
        <w:t>In implementing this requirement</w:t>
      </w:r>
      <w:r w:rsidR="007B0F00" w:rsidRPr="00D4267B">
        <w:rPr>
          <w:rFonts w:ascii="Arial" w:hAnsi="Arial" w:cs="Arial"/>
        </w:rPr>
        <w:t xml:space="preserve"> SuDS must be designed and built in accordance with </w:t>
      </w:r>
      <w:r w:rsidR="008307FD" w:rsidRPr="00D4267B">
        <w:rPr>
          <w:rFonts w:ascii="Arial" w:hAnsi="Arial" w:cs="Arial"/>
        </w:rPr>
        <w:t>s</w:t>
      </w:r>
      <w:r w:rsidR="007B0F00" w:rsidRPr="00D4267B">
        <w:rPr>
          <w:rFonts w:ascii="Arial" w:hAnsi="Arial" w:cs="Arial"/>
        </w:rPr>
        <w:t>tatutory</w:t>
      </w:r>
      <w:r w:rsidR="008307FD" w:rsidRPr="00D4267B">
        <w:rPr>
          <w:rFonts w:ascii="Arial" w:hAnsi="Arial" w:cs="Arial"/>
        </w:rPr>
        <w:t xml:space="preserve"> provisions</w:t>
      </w:r>
      <w:r w:rsidR="007B0F00" w:rsidRPr="00D4267B">
        <w:rPr>
          <w:rFonts w:ascii="Arial" w:hAnsi="Arial" w:cs="Arial"/>
        </w:rPr>
        <w:t xml:space="preserve"> </w:t>
      </w:r>
      <w:r w:rsidR="008307FD" w:rsidRPr="00D4267B">
        <w:rPr>
          <w:rFonts w:ascii="Arial" w:hAnsi="Arial" w:cs="Arial"/>
        </w:rPr>
        <w:t>and schemes</w:t>
      </w:r>
      <w:r w:rsidR="007B0F00" w:rsidRPr="00D4267B">
        <w:rPr>
          <w:rFonts w:ascii="Arial" w:hAnsi="Arial" w:cs="Arial"/>
        </w:rPr>
        <w:t xml:space="preserve"> approved by the local authority </w:t>
      </w:r>
      <w:r w:rsidR="002D4317" w:rsidRPr="00D4267B">
        <w:rPr>
          <w:rFonts w:ascii="Arial" w:hAnsi="Arial" w:cs="Arial"/>
        </w:rPr>
        <w:t xml:space="preserve">in </w:t>
      </w:r>
      <w:r w:rsidR="007B0F00" w:rsidRPr="00D4267B">
        <w:rPr>
          <w:rFonts w:ascii="Arial" w:hAnsi="Arial" w:cs="Arial"/>
        </w:rPr>
        <w:t xml:space="preserve">acting </w:t>
      </w:r>
      <w:r w:rsidR="002D4317" w:rsidRPr="00D4267B">
        <w:rPr>
          <w:rFonts w:ascii="Arial" w:hAnsi="Arial" w:cs="Arial"/>
        </w:rPr>
        <w:t>as its role as the</w:t>
      </w:r>
      <w:r w:rsidR="007B0F00" w:rsidRPr="00D4267B">
        <w:rPr>
          <w:rFonts w:ascii="Arial" w:hAnsi="Arial" w:cs="Arial"/>
        </w:rPr>
        <w:t xml:space="preserve"> SuDS Approving Body (SAB)</w:t>
      </w:r>
      <w:r w:rsidR="002D4317" w:rsidRPr="00D4267B">
        <w:rPr>
          <w:rFonts w:ascii="Arial" w:hAnsi="Arial" w:cs="Arial"/>
        </w:rPr>
        <w:t>.  Such works are required to be completed</w:t>
      </w:r>
      <w:r w:rsidR="007B0F00" w:rsidRPr="00D4267B">
        <w:rPr>
          <w:rFonts w:ascii="Arial" w:hAnsi="Arial" w:cs="Arial"/>
        </w:rPr>
        <w:t xml:space="preserve"> before </w:t>
      </w:r>
      <w:r w:rsidR="00360BFA" w:rsidRPr="00D4267B">
        <w:rPr>
          <w:rFonts w:ascii="Arial" w:hAnsi="Arial" w:cs="Arial"/>
        </w:rPr>
        <w:t xml:space="preserve">the </w:t>
      </w:r>
      <w:r w:rsidR="00C10C5A" w:rsidRPr="00D4267B">
        <w:rPr>
          <w:rFonts w:ascii="Arial" w:hAnsi="Arial" w:cs="Arial"/>
        </w:rPr>
        <w:t xml:space="preserve">development </w:t>
      </w:r>
      <w:r w:rsidR="00D4267B">
        <w:rPr>
          <w:rFonts w:ascii="Arial" w:hAnsi="Arial" w:cs="Arial"/>
        </w:rPr>
        <w:t>commences</w:t>
      </w:r>
      <w:r w:rsidR="007B0F00" w:rsidRPr="00D4267B">
        <w:rPr>
          <w:rFonts w:ascii="Arial" w:hAnsi="Arial" w:cs="Arial"/>
        </w:rPr>
        <w:t>.</w:t>
      </w:r>
      <w:bookmarkEnd w:id="30"/>
      <w:r w:rsidR="007B0F00" w:rsidRPr="00D4267B">
        <w:rPr>
          <w:rFonts w:ascii="Arial" w:hAnsi="Arial" w:cs="Arial"/>
        </w:rPr>
        <w:t xml:space="preserve">  </w:t>
      </w:r>
    </w:p>
    <w:p w14:paraId="6BF5FEC8" w14:textId="77777777" w:rsidR="007B0F00" w:rsidRPr="00D4267B" w:rsidRDefault="007B0F00" w:rsidP="007B0F00">
      <w:pPr>
        <w:pStyle w:val="ListParagraph"/>
        <w:ind w:left="993" w:hanging="578"/>
        <w:rPr>
          <w:rFonts w:cs="Arial"/>
        </w:rPr>
      </w:pPr>
    </w:p>
    <w:p w14:paraId="573C1F03" w14:textId="2610732F" w:rsidR="007B0F00" w:rsidRPr="00D4267B" w:rsidRDefault="008B2967" w:rsidP="003663BC">
      <w:pPr>
        <w:rPr>
          <w:rFonts w:ascii="Arial" w:hAnsi="Arial" w:cs="Arial"/>
        </w:rPr>
      </w:pPr>
      <w:r>
        <w:rPr>
          <w:rFonts w:ascii="Arial" w:hAnsi="Arial" w:cs="Arial"/>
        </w:rPr>
        <w:t>8.10</w:t>
      </w:r>
      <w:r>
        <w:rPr>
          <w:rFonts w:ascii="Arial" w:hAnsi="Arial" w:cs="Arial"/>
        </w:rPr>
        <w:tab/>
      </w:r>
      <w:r w:rsidR="0054558F" w:rsidRPr="00D4267B">
        <w:rPr>
          <w:rFonts w:ascii="Arial" w:hAnsi="Arial" w:cs="Arial"/>
        </w:rPr>
        <w:t>In noting the contribution S</w:t>
      </w:r>
      <w:r w:rsidR="000130F9" w:rsidRPr="00D4267B">
        <w:rPr>
          <w:rFonts w:ascii="Arial" w:hAnsi="Arial" w:cs="Arial"/>
        </w:rPr>
        <w:t>u</w:t>
      </w:r>
      <w:r w:rsidR="0054558F" w:rsidRPr="00D4267B">
        <w:rPr>
          <w:rFonts w:ascii="Arial" w:hAnsi="Arial" w:cs="Arial"/>
        </w:rPr>
        <w:t>DS</w:t>
      </w:r>
      <w:r w:rsidR="000130F9" w:rsidRPr="00D4267B">
        <w:rPr>
          <w:rFonts w:ascii="Arial" w:hAnsi="Arial" w:cs="Arial"/>
        </w:rPr>
        <w:t xml:space="preserve"> can make to </w:t>
      </w:r>
      <w:r w:rsidR="00251155" w:rsidRPr="00D4267B">
        <w:rPr>
          <w:rFonts w:ascii="Arial" w:hAnsi="Arial" w:cs="Arial"/>
        </w:rPr>
        <w:t>providing nutrient mitigation t</w:t>
      </w:r>
      <w:r w:rsidR="007B0F00" w:rsidRPr="00D4267B">
        <w:rPr>
          <w:rFonts w:ascii="Arial" w:hAnsi="Arial" w:cs="Arial"/>
        </w:rPr>
        <w:t xml:space="preserve">he Construction Industry Research and Information Association (CIRIA) has published a guide: Using SuDS to reduce nitrogen in surface water runoff (2023). </w:t>
      </w:r>
      <w:r w:rsidR="00251155" w:rsidRPr="00D4267B">
        <w:rPr>
          <w:rFonts w:ascii="Arial" w:hAnsi="Arial" w:cs="Arial"/>
        </w:rPr>
        <w:t xml:space="preserve"> </w:t>
      </w:r>
      <w:r w:rsidR="007B0F00" w:rsidRPr="00D4267B">
        <w:rPr>
          <w:rFonts w:ascii="Arial" w:hAnsi="Arial" w:cs="Arial"/>
        </w:rPr>
        <w:t xml:space="preserve">The guide outlines the design criteria for a SuDs scheme </w:t>
      </w:r>
      <w:r w:rsidR="00D25569" w:rsidRPr="00D4267B">
        <w:rPr>
          <w:rFonts w:ascii="Arial" w:hAnsi="Arial" w:cs="Arial"/>
        </w:rPr>
        <w:t>to</w:t>
      </w:r>
      <w:r w:rsidR="007B0F00" w:rsidRPr="00D4267B">
        <w:rPr>
          <w:rFonts w:ascii="Arial" w:hAnsi="Arial" w:cs="Arial"/>
        </w:rPr>
        <w:t xml:space="preserve"> maximise the opportunity to capture and remove nitrogen.  </w:t>
      </w:r>
      <w:r w:rsidR="00276C19" w:rsidRPr="00D4267B">
        <w:rPr>
          <w:rFonts w:ascii="Arial" w:hAnsi="Arial" w:cs="Arial"/>
        </w:rPr>
        <w:t>In noting th</w:t>
      </w:r>
      <w:r w:rsidR="005B63D6" w:rsidRPr="00D4267B">
        <w:rPr>
          <w:rFonts w:ascii="Arial" w:hAnsi="Arial" w:cs="Arial"/>
        </w:rPr>
        <w:t xml:space="preserve">is guide and </w:t>
      </w:r>
      <w:r w:rsidR="00200475" w:rsidRPr="00D4267B">
        <w:rPr>
          <w:rFonts w:ascii="Arial" w:hAnsi="Arial" w:cs="Arial"/>
        </w:rPr>
        <w:t xml:space="preserve">its application in the design and delivery of </w:t>
      </w:r>
      <w:r w:rsidR="00F4237C" w:rsidRPr="00D4267B">
        <w:rPr>
          <w:rFonts w:ascii="Arial" w:hAnsi="Arial" w:cs="Arial"/>
        </w:rPr>
        <w:t>an</w:t>
      </w:r>
      <w:r w:rsidR="00200475" w:rsidRPr="00D4267B">
        <w:rPr>
          <w:rFonts w:ascii="Arial" w:hAnsi="Arial" w:cs="Arial"/>
        </w:rPr>
        <w:t xml:space="preserve"> </w:t>
      </w:r>
      <w:r w:rsidR="008D4751" w:rsidRPr="00D4267B">
        <w:rPr>
          <w:rFonts w:ascii="Arial" w:hAnsi="Arial" w:cs="Arial"/>
        </w:rPr>
        <w:t>appropriate SuDS scheme i</w:t>
      </w:r>
      <w:r w:rsidR="007B0F00" w:rsidRPr="00D4267B">
        <w:rPr>
          <w:rFonts w:ascii="Arial" w:hAnsi="Arial" w:cs="Arial"/>
        </w:rPr>
        <w:t xml:space="preserve">t </w:t>
      </w:r>
      <w:r w:rsidR="00F35AEF" w:rsidRPr="00D4267B">
        <w:rPr>
          <w:rFonts w:ascii="Arial" w:hAnsi="Arial" w:cs="Arial"/>
        </w:rPr>
        <w:t>is reasonable to</w:t>
      </w:r>
      <w:r w:rsidR="007B0F00" w:rsidRPr="00D4267B">
        <w:rPr>
          <w:rFonts w:ascii="Arial" w:hAnsi="Arial" w:cs="Arial"/>
        </w:rPr>
        <w:t xml:space="preserve"> assume</w:t>
      </w:r>
      <w:r w:rsidR="00F35AEF" w:rsidRPr="00D4267B">
        <w:rPr>
          <w:rFonts w:ascii="Arial" w:hAnsi="Arial" w:cs="Arial"/>
        </w:rPr>
        <w:t xml:space="preserve"> that </w:t>
      </w:r>
      <w:r w:rsidR="006E7ACE" w:rsidRPr="00D4267B">
        <w:rPr>
          <w:rFonts w:ascii="Arial" w:hAnsi="Arial" w:cs="Arial"/>
        </w:rPr>
        <w:t>as applied</w:t>
      </w:r>
      <w:r w:rsidR="007B0F00" w:rsidRPr="00D4267B">
        <w:rPr>
          <w:rFonts w:ascii="Arial" w:hAnsi="Arial" w:cs="Arial"/>
        </w:rPr>
        <w:t>, that leachate rates from new residential development will be addressed as a consequence of the mandatory requirements to provide SuDS.</w:t>
      </w:r>
      <w:r w:rsidR="007B0F00" w:rsidRPr="00D4267B">
        <w:rPr>
          <w:rStyle w:val="FootnoteReference"/>
          <w:rFonts w:ascii="Arial" w:hAnsi="Arial" w:cs="Arial"/>
        </w:rPr>
        <w:footnoteReference w:id="2"/>
      </w:r>
    </w:p>
    <w:p w14:paraId="387EA6B5" w14:textId="77777777" w:rsidR="007B0F00" w:rsidRPr="00D4267B" w:rsidRDefault="007B0F00" w:rsidP="007B0F00">
      <w:pPr>
        <w:pStyle w:val="ListParagraph"/>
        <w:ind w:hanging="578"/>
        <w:rPr>
          <w:rFonts w:cs="Arial"/>
        </w:rPr>
      </w:pPr>
    </w:p>
    <w:p w14:paraId="6DCE47D1" w14:textId="13E03AB1" w:rsidR="007B0F00" w:rsidRPr="00D4267B" w:rsidRDefault="008B2967" w:rsidP="00C3702D">
      <w:pPr>
        <w:rPr>
          <w:rFonts w:ascii="Arial" w:hAnsi="Arial" w:cs="Arial"/>
        </w:rPr>
      </w:pPr>
      <w:r>
        <w:rPr>
          <w:rFonts w:ascii="Arial" w:hAnsi="Arial" w:cs="Arial"/>
        </w:rPr>
        <w:t>8.11</w:t>
      </w:r>
      <w:r>
        <w:rPr>
          <w:rFonts w:ascii="Arial" w:hAnsi="Arial" w:cs="Arial"/>
        </w:rPr>
        <w:tab/>
      </w:r>
      <w:r w:rsidR="00C3702D" w:rsidRPr="00D4267B">
        <w:rPr>
          <w:rFonts w:ascii="Arial" w:hAnsi="Arial" w:cs="Arial"/>
        </w:rPr>
        <w:t xml:space="preserve">In </w:t>
      </w:r>
      <w:r w:rsidR="00132FEE" w:rsidRPr="00D4267B">
        <w:rPr>
          <w:rFonts w:ascii="Arial" w:hAnsi="Arial" w:cs="Arial"/>
        </w:rPr>
        <w:t xml:space="preserve">recognising the value of </w:t>
      </w:r>
      <w:r w:rsidR="00645A6B" w:rsidRPr="00D4267B">
        <w:rPr>
          <w:rFonts w:ascii="Arial" w:hAnsi="Arial" w:cs="Arial"/>
        </w:rPr>
        <w:t xml:space="preserve">SuDS </w:t>
      </w:r>
      <w:r w:rsidR="00DD4B93" w:rsidRPr="00D4267B">
        <w:rPr>
          <w:rFonts w:ascii="Arial" w:hAnsi="Arial" w:cs="Arial"/>
        </w:rPr>
        <w:t xml:space="preserve">in terms of improving water quality </w:t>
      </w:r>
      <w:r w:rsidR="00E11923" w:rsidRPr="00D4267B">
        <w:rPr>
          <w:rFonts w:ascii="Arial" w:hAnsi="Arial" w:cs="Arial"/>
        </w:rPr>
        <w:t xml:space="preserve">reference is made to para </w:t>
      </w:r>
      <w:r w:rsidR="007B0F00" w:rsidRPr="00D4267B">
        <w:rPr>
          <w:rFonts w:ascii="Arial" w:hAnsi="Arial" w:cs="Arial"/>
          <w:i/>
          <w:iCs/>
        </w:rPr>
        <w:t>1.1.2</w:t>
      </w:r>
      <w:r w:rsidR="003A124E" w:rsidRPr="00D4267B">
        <w:rPr>
          <w:rFonts w:ascii="Arial" w:hAnsi="Arial" w:cs="Arial"/>
          <w:i/>
          <w:iCs/>
        </w:rPr>
        <w:t xml:space="preserve"> of the</w:t>
      </w:r>
      <w:r w:rsidR="007B0F00" w:rsidRPr="00D4267B">
        <w:rPr>
          <w:rFonts w:ascii="Arial" w:hAnsi="Arial" w:cs="Arial"/>
          <w:i/>
          <w:iCs/>
        </w:rPr>
        <w:t xml:space="preserve"> </w:t>
      </w:r>
      <w:r w:rsidR="003A124E" w:rsidRPr="00D4267B">
        <w:rPr>
          <w:rFonts w:ascii="Arial" w:hAnsi="Arial" w:cs="Arial"/>
        </w:rPr>
        <w:t xml:space="preserve">Overview of SuDS performance Information provided to Defra and the EA Draft Report (CIRIA October 2009) which </w:t>
      </w:r>
      <w:r w:rsidR="00B475D2" w:rsidRPr="00D4267B">
        <w:rPr>
          <w:rFonts w:ascii="Arial" w:hAnsi="Arial" w:cs="Arial"/>
        </w:rPr>
        <w:t xml:space="preserve">recognises </w:t>
      </w:r>
      <w:r w:rsidR="00735096" w:rsidRPr="00D4267B">
        <w:rPr>
          <w:rFonts w:ascii="Arial" w:hAnsi="Arial" w:cs="Arial"/>
          <w:i/>
          <w:iCs/>
        </w:rPr>
        <w:t>that ‘t</w:t>
      </w:r>
      <w:r w:rsidR="007B0F00" w:rsidRPr="00D4267B">
        <w:rPr>
          <w:rFonts w:ascii="Arial" w:hAnsi="Arial" w:cs="Arial"/>
          <w:i/>
          <w:iCs/>
        </w:rPr>
        <w:t>he philosophy behind SuDS is that they also treat the surface water runoff often improving water quality as well as provide a drainage system. This is the main difference between traditional drainage systems based on the use of pipework and the SuDS philosophy. In general, the use of SuDS components, especially if a SuDS management/treatment train is used, can result in runoff water quality which is of a similar order to river water quality standards (HR Wallingford, 2003). This area of research in SuDS is continually evolving with research being undertaken particularly in Australia on the benefits of biofiltration.</w:t>
      </w:r>
      <w:r w:rsidR="004C1531" w:rsidRPr="00D4267B">
        <w:rPr>
          <w:rFonts w:ascii="Arial" w:hAnsi="Arial" w:cs="Arial"/>
          <w:i/>
          <w:iCs/>
        </w:rPr>
        <w:t>’</w:t>
      </w:r>
      <w:r w:rsidR="00F3208F">
        <w:rPr>
          <w:rFonts w:ascii="Arial" w:hAnsi="Arial" w:cs="Arial"/>
          <w:i/>
          <w:iCs/>
        </w:rPr>
        <w:t xml:space="preserve"> </w:t>
      </w:r>
      <w:r w:rsidR="00433C1A" w:rsidRPr="004032A0">
        <w:rPr>
          <w:rFonts w:ascii="Arial" w:hAnsi="Arial" w:cs="Arial"/>
        </w:rPr>
        <w:t xml:space="preserve">It </w:t>
      </w:r>
      <w:r w:rsidR="006E485B" w:rsidRPr="004032A0">
        <w:rPr>
          <w:rFonts w:ascii="Arial" w:hAnsi="Arial" w:cs="Arial"/>
        </w:rPr>
        <w:t xml:space="preserve">is noted that </w:t>
      </w:r>
      <w:r w:rsidR="002F21C6" w:rsidRPr="004032A0">
        <w:rPr>
          <w:rFonts w:ascii="Arial" w:hAnsi="Arial" w:cs="Arial"/>
        </w:rPr>
        <w:t xml:space="preserve">NRW have </w:t>
      </w:r>
      <w:r w:rsidR="00095818" w:rsidRPr="004032A0">
        <w:rPr>
          <w:rFonts w:ascii="Arial" w:hAnsi="Arial" w:cs="Arial"/>
        </w:rPr>
        <w:t xml:space="preserve">directed LPAs in Wales to </w:t>
      </w:r>
      <w:r w:rsidR="00B83E15" w:rsidRPr="004032A0">
        <w:rPr>
          <w:rFonts w:ascii="Arial" w:hAnsi="Arial" w:cs="Arial"/>
        </w:rPr>
        <w:t>utilise</w:t>
      </w:r>
      <w:r w:rsidR="00095818" w:rsidRPr="004032A0">
        <w:rPr>
          <w:rFonts w:ascii="Arial" w:hAnsi="Arial" w:cs="Arial"/>
        </w:rPr>
        <w:t xml:space="preserve"> the CIR</w:t>
      </w:r>
      <w:r w:rsidR="002617DD">
        <w:rPr>
          <w:rFonts w:ascii="Arial" w:hAnsi="Arial" w:cs="Arial"/>
        </w:rPr>
        <w:t>I</w:t>
      </w:r>
      <w:r w:rsidR="00095818" w:rsidRPr="004032A0">
        <w:rPr>
          <w:rFonts w:ascii="Arial" w:hAnsi="Arial" w:cs="Arial"/>
        </w:rPr>
        <w:t xml:space="preserve">A guidelines as </w:t>
      </w:r>
      <w:r w:rsidR="00152653" w:rsidRPr="004032A0">
        <w:rPr>
          <w:rFonts w:ascii="Arial" w:hAnsi="Arial" w:cs="Arial"/>
        </w:rPr>
        <w:t>part of the guidance on neutrality</w:t>
      </w:r>
      <w:r w:rsidR="003F2700">
        <w:rPr>
          <w:rStyle w:val="FootnoteReference"/>
          <w:rFonts w:ascii="Arial" w:hAnsi="Arial" w:cs="Arial"/>
        </w:rPr>
        <w:footnoteReference w:id="3"/>
      </w:r>
      <w:r w:rsidR="004032A0" w:rsidRPr="004032A0">
        <w:rPr>
          <w:rFonts w:ascii="Arial" w:hAnsi="Arial" w:cs="Arial"/>
        </w:rPr>
        <w:t>.</w:t>
      </w:r>
    </w:p>
    <w:p w14:paraId="18A560B3" w14:textId="01957925" w:rsidR="396C4211" w:rsidRDefault="396C4211" w:rsidP="396C4211">
      <w:pPr>
        <w:rPr>
          <w:rFonts w:ascii="Arial" w:hAnsi="Arial" w:cs="Arial"/>
          <w:i/>
          <w:iCs/>
        </w:rPr>
      </w:pPr>
    </w:p>
    <w:p w14:paraId="38B12C98" w14:textId="62116190" w:rsidR="008B2967" w:rsidRDefault="53ECEDE6" w:rsidP="007B0F00">
      <w:pPr>
        <w:rPr>
          <w:rFonts w:ascii="Arial" w:hAnsi="Arial" w:cs="Arial"/>
          <w:b/>
        </w:rPr>
      </w:pPr>
      <w:r w:rsidRPr="0A35831F">
        <w:rPr>
          <w:rFonts w:ascii="Arial" w:hAnsi="Arial" w:cs="Arial"/>
          <w:b/>
        </w:rPr>
        <w:t>Technical Basis for Nitrogen Reduction through SuDS</w:t>
      </w:r>
      <w:r w:rsidR="00A279F3">
        <w:rPr>
          <w:rFonts w:ascii="Arial" w:hAnsi="Arial" w:cs="Arial"/>
          <w:b/>
        </w:rPr>
        <w:t xml:space="preserve"> </w:t>
      </w:r>
      <w:r w:rsidR="008B2967">
        <w:rPr>
          <w:rFonts w:ascii="Arial" w:hAnsi="Arial" w:cs="Arial"/>
          <w:b/>
        </w:rPr>
        <w:t>–</w:t>
      </w:r>
      <w:r w:rsidR="00A279F3">
        <w:rPr>
          <w:rFonts w:ascii="Arial" w:hAnsi="Arial" w:cs="Arial"/>
          <w:b/>
        </w:rPr>
        <w:t xml:space="preserve"> </w:t>
      </w:r>
    </w:p>
    <w:p w14:paraId="609445EF" w14:textId="6D99A481" w:rsidR="005E776D" w:rsidRPr="00A279F3" w:rsidRDefault="008B2967" w:rsidP="007B0F00">
      <w:pPr>
        <w:rPr>
          <w:rFonts w:ascii="Arial" w:hAnsi="Arial" w:cs="Arial"/>
          <w:b/>
        </w:rPr>
      </w:pPr>
      <w:r w:rsidRPr="008B2967">
        <w:rPr>
          <w:rFonts w:ascii="Arial" w:hAnsi="Arial" w:cs="Arial"/>
          <w:bCs/>
        </w:rPr>
        <w:t>8.12</w:t>
      </w:r>
      <w:r>
        <w:rPr>
          <w:rFonts w:ascii="Arial" w:hAnsi="Arial" w:cs="Arial"/>
          <w:b/>
        </w:rPr>
        <w:tab/>
      </w:r>
      <w:r w:rsidR="007B0F00" w:rsidRPr="00D4267B">
        <w:rPr>
          <w:rFonts w:ascii="Arial" w:hAnsi="Arial" w:cs="Arial"/>
        </w:rPr>
        <w:t xml:space="preserve">However, </w:t>
      </w:r>
      <w:r w:rsidR="009B79A1" w:rsidRPr="00D4267B">
        <w:rPr>
          <w:rFonts w:ascii="Arial" w:hAnsi="Arial" w:cs="Arial"/>
        </w:rPr>
        <w:t xml:space="preserve">in noting the potential for SuDS to contribute to </w:t>
      </w:r>
      <w:r w:rsidR="007F445D" w:rsidRPr="00D4267B">
        <w:rPr>
          <w:rFonts w:ascii="Arial" w:hAnsi="Arial" w:cs="Arial"/>
        </w:rPr>
        <w:t>improvements in Water Qua</w:t>
      </w:r>
      <w:r w:rsidR="006564AA" w:rsidRPr="00D4267B">
        <w:rPr>
          <w:rFonts w:ascii="Arial" w:hAnsi="Arial" w:cs="Arial"/>
        </w:rPr>
        <w:t xml:space="preserve">lity </w:t>
      </w:r>
      <w:r w:rsidR="00BE74DE" w:rsidRPr="00D4267B">
        <w:rPr>
          <w:rFonts w:ascii="Arial" w:hAnsi="Arial" w:cs="Arial"/>
        </w:rPr>
        <w:t xml:space="preserve">it </w:t>
      </w:r>
      <w:r w:rsidR="00E77F74" w:rsidRPr="00D4267B">
        <w:rPr>
          <w:rFonts w:ascii="Arial" w:hAnsi="Arial" w:cs="Arial"/>
        </w:rPr>
        <w:t xml:space="preserve">is noted that this will not </w:t>
      </w:r>
      <w:r w:rsidR="008D119F" w:rsidRPr="00D4267B">
        <w:rPr>
          <w:rFonts w:ascii="Arial" w:hAnsi="Arial" w:cs="Arial"/>
        </w:rPr>
        <w:t xml:space="preserve">represent a sole solution to the issue.  In this respect </w:t>
      </w:r>
      <w:r w:rsidR="00346EC1" w:rsidRPr="00D4267B">
        <w:rPr>
          <w:rFonts w:ascii="Arial" w:hAnsi="Arial" w:cs="Arial"/>
        </w:rPr>
        <w:t>CIRIA (2023)</w:t>
      </w:r>
      <w:r w:rsidR="00D3795D" w:rsidRPr="00D4267B">
        <w:rPr>
          <w:rFonts w:ascii="Arial" w:hAnsi="Arial" w:cs="Arial"/>
        </w:rPr>
        <w:t xml:space="preserve"> recognises that the use of</w:t>
      </w:r>
      <w:r w:rsidR="00346EC1" w:rsidRPr="00D4267B">
        <w:rPr>
          <w:rFonts w:ascii="Arial" w:hAnsi="Arial" w:cs="Arial"/>
        </w:rPr>
        <w:t xml:space="preserve"> SuDS </w:t>
      </w:r>
      <w:r w:rsidR="00D3795D" w:rsidRPr="00D4267B">
        <w:rPr>
          <w:rFonts w:ascii="Arial" w:hAnsi="Arial" w:cs="Arial"/>
        </w:rPr>
        <w:t>in</w:t>
      </w:r>
      <w:r w:rsidR="00346EC1" w:rsidRPr="00D4267B">
        <w:rPr>
          <w:rFonts w:ascii="Arial" w:hAnsi="Arial" w:cs="Arial"/>
        </w:rPr>
        <w:t xml:space="preserve"> reduc</w:t>
      </w:r>
      <w:r w:rsidR="00D70AC3" w:rsidRPr="00D4267B">
        <w:rPr>
          <w:rFonts w:ascii="Arial" w:hAnsi="Arial" w:cs="Arial"/>
        </w:rPr>
        <w:t>ing</w:t>
      </w:r>
      <w:r w:rsidR="00346EC1" w:rsidRPr="00D4267B">
        <w:rPr>
          <w:rFonts w:ascii="Arial" w:hAnsi="Arial" w:cs="Arial"/>
        </w:rPr>
        <w:t xml:space="preserve"> nitrogen in surface water runoff’ advises that it will never be possible to capture all nutrients in the SuDs scheme, especially for nitrogen, so there will always be a</w:t>
      </w:r>
      <w:r w:rsidR="00844E40">
        <w:rPr>
          <w:rFonts w:ascii="Arial" w:hAnsi="Arial" w:cs="Arial"/>
        </w:rPr>
        <w:t xml:space="preserve"> r</w:t>
      </w:r>
      <w:r w:rsidR="00346EC1" w:rsidRPr="00D4267B">
        <w:rPr>
          <w:rFonts w:ascii="Arial" w:hAnsi="Arial" w:cs="Arial"/>
        </w:rPr>
        <w:t xml:space="preserve">esidual load of nutrients to be offset by the developer, elsewhere on the development or off site. </w:t>
      </w:r>
    </w:p>
    <w:p w14:paraId="7D3FC559" w14:textId="77777777" w:rsidR="005E776D" w:rsidRPr="00D4267B" w:rsidRDefault="005E776D" w:rsidP="007B0F00">
      <w:pPr>
        <w:rPr>
          <w:rFonts w:ascii="Arial" w:hAnsi="Arial" w:cs="Arial"/>
        </w:rPr>
      </w:pPr>
    </w:p>
    <w:p w14:paraId="25AC3044" w14:textId="6364FE37" w:rsidR="00346EC1" w:rsidRPr="00D4267B" w:rsidRDefault="008B2967" w:rsidP="007B0F00">
      <w:pPr>
        <w:rPr>
          <w:rFonts w:ascii="Arial" w:hAnsi="Arial" w:cs="Arial"/>
        </w:rPr>
      </w:pPr>
      <w:r>
        <w:rPr>
          <w:rFonts w:ascii="Arial" w:hAnsi="Arial" w:cs="Arial"/>
        </w:rPr>
        <w:t>8.13</w:t>
      </w:r>
      <w:r>
        <w:rPr>
          <w:rFonts w:ascii="Arial" w:hAnsi="Arial" w:cs="Arial"/>
        </w:rPr>
        <w:tab/>
      </w:r>
      <w:r w:rsidR="00F16E74" w:rsidRPr="00D4267B">
        <w:rPr>
          <w:rFonts w:ascii="Arial" w:hAnsi="Arial" w:cs="Arial"/>
        </w:rPr>
        <w:t xml:space="preserve">It notes that </w:t>
      </w:r>
      <w:r w:rsidR="00346EC1" w:rsidRPr="00D4267B">
        <w:rPr>
          <w:rFonts w:ascii="Arial" w:hAnsi="Arial" w:cs="Arial"/>
        </w:rPr>
        <w:t>Nitrogen manage</w:t>
      </w:r>
      <w:r w:rsidR="00AB6C6E" w:rsidRPr="00D4267B">
        <w:rPr>
          <w:rFonts w:ascii="Arial" w:hAnsi="Arial" w:cs="Arial"/>
        </w:rPr>
        <w:t>ment t</w:t>
      </w:r>
      <w:r w:rsidR="00B45742" w:rsidRPr="00D4267B">
        <w:rPr>
          <w:rFonts w:ascii="Arial" w:hAnsi="Arial" w:cs="Arial"/>
        </w:rPr>
        <w:t>h</w:t>
      </w:r>
      <w:r w:rsidR="00AB6C6E" w:rsidRPr="00D4267B">
        <w:rPr>
          <w:rFonts w:ascii="Arial" w:hAnsi="Arial" w:cs="Arial"/>
        </w:rPr>
        <w:t>rough</w:t>
      </w:r>
      <w:r w:rsidR="00346EC1" w:rsidRPr="00D4267B">
        <w:rPr>
          <w:rFonts w:ascii="Arial" w:hAnsi="Arial" w:cs="Arial"/>
        </w:rPr>
        <w:t xml:space="preserve"> SuDs</w:t>
      </w:r>
      <w:r w:rsidR="00B45742" w:rsidRPr="00D4267B">
        <w:rPr>
          <w:rFonts w:ascii="Arial" w:hAnsi="Arial" w:cs="Arial"/>
        </w:rPr>
        <w:t xml:space="preserve"> presents challenges</w:t>
      </w:r>
      <w:r w:rsidR="00346EC1" w:rsidRPr="00D4267B">
        <w:rPr>
          <w:rFonts w:ascii="Arial" w:hAnsi="Arial" w:cs="Arial"/>
        </w:rPr>
        <w:t xml:space="preserve"> and </w:t>
      </w:r>
      <w:r w:rsidR="00CA59EC" w:rsidRPr="00D4267B">
        <w:rPr>
          <w:rFonts w:ascii="Arial" w:hAnsi="Arial" w:cs="Arial"/>
        </w:rPr>
        <w:t xml:space="preserve">may </w:t>
      </w:r>
      <w:r w:rsidR="00346EC1" w:rsidRPr="00D4267B">
        <w:rPr>
          <w:rFonts w:ascii="Arial" w:hAnsi="Arial" w:cs="Arial"/>
        </w:rPr>
        <w:t xml:space="preserve">require specific conditions to support treatment processes. Chapter 8 of the </w:t>
      </w:r>
      <w:r w:rsidR="00C27A3B" w:rsidRPr="00D4267B">
        <w:rPr>
          <w:rFonts w:ascii="Arial" w:hAnsi="Arial" w:cs="Arial"/>
        </w:rPr>
        <w:t>CIR</w:t>
      </w:r>
      <w:r w:rsidR="197470D9" w:rsidRPr="00D4267B">
        <w:rPr>
          <w:rFonts w:ascii="Arial" w:hAnsi="Arial" w:cs="Arial"/>
        </w:rPr>
        <w:t>I</w:t>
      </w:r>
      <w:r w:rsidR="00C27A3B" w:rsidRPr="00D4267B">
        <w:rPr>
          <w:rFonts w:ascii="Arial" w:hAnsi="Arial" w:cs="Arial"/>
        </w:rPr>
        <w:t xml:space="preserve">A </w:t>
      </w:r>
      <w:r w:rsidR="00CE2E72" w:rsidRPr="00D4267B">
        <w:rPr>
          <w:rFonts w:ascii="Arial" w:hAnsi="Arial" w:cs="Arial"/>
        </w:rPr>
        <w:t>(2023</w:t>
      </w:r>
      <w:r w:rsidR="00613839" w:rsidRPr="00D4267B">
        <w:rPr>
          <w:rFonts w:ascii="Arial" w:hAnsi="Arial" w:cs="Arial"/>
        </w:rPr>
        <w:t xml:space="preserve">) </w:t>
      </w:r>
      <w:r w:rsidR="00346EC1" w:rsidRPr="00D4267B">
        <w:rPr>
          <w:rFonts w:ascii="Arial" w:hAnsi="Arial" w:cs="Arial"/>
        </w:rPr>
        <w:t xml:space="preserve">publication advises that </w:t>
      </w:r>
      <w:r w:rsidR="00346EC1" w:rsidRPr="373F1A50">
        <w:rPr>
          <w:rFonts w:ascii="Arial" w:hAnsi="Arial" w:cs="Arial"/>
          <w:i/>
          <w:iCs/>
        </w:rPr>
        <w:t>‘Where the SuDS management trains described in Option 1 and 2 (</w:t>
      </w:r>
      <w:r w:rsidR="00613839" w:rsidRPr="373F1A50">
        <w:rPr>
          <w:rFonts w:ascii="Arial" w:hAnsi="Arial" w:cs="Arial"/>
          <w:i/>
          <w:iCs/>
        </w:rPr>
        <w:t>se below</w:t>
      </w:r>
      <w:r w:rsidR="00346EC1" w:rsidRPr="373F1A50">
        <w:rPr>
          <w:rFonts w:ascii="Arial" w:hAnsi="Arial" w:cs="Arial"/>
          <w:i/>
          <w:iCs/>
        </w:rPr>
        <w:t>) are designed in accordance with CIR</w:t>
      </w:r>
      <w:r w:rsidR="51659140" w:rsidRPr="373F1A50">
        <w:rPr>
          <w:rFonts w:ascii="Arial" w:hAnsi="Arial" w:cs="Arial"/>
          <w:i/>
          <w:iCs/>
        </w:rPr>
        <w:t>I</w:t>
      </w:r>
      <w:r w:rsidR="00346EC1" w:rsidRPr="373F1A50">
        <w:rPr>
          <w:rFonts w:ascii="Arial" w:hAnsi="Arial" w:cs="Arial"/>
          <w:i/>
          <w:iCs/>
        </w:rPr>
        <w:t>A C753 and where full treatment is provided for all sub annual rainfall events, these schemes can be considered to capture and remove 30% of the nitrogen in the run off from the development as an average over the year.’</w:t>
      </w:r>
      <w:r w:rsidR="00346EC1" w:rsidRPr="00D4267B">
        <w:rPr>
          <w:rStyle w:val="FootnoteReference"/>
          <w:rFonts w:ascii="Arial" w:hAnsi="Arial" w:cs="Arial"/>
        </w:rPr>
        <w:footnoteReference w:id="4"/>
      </w:r>
      <w:r w:rsidR="00346EC1" w:rsidRPr="00D4267B">
        <w:rPr>
          <w:rFonts w:ascii="Arial" w:hAnsi="Arial" w:cs="Arial"/>
        </w:rPr>
        <w:t xml:space="preserve"> </w:t>
      </w:r>
    </w:p>
    <w:p w14:paraId="59C45779" w14:textId="77777777" w:rsidR="00346EC1" w:rsidRPr="00D4267B" w:rsidRDefault="00346EC1" w:rsidP="00346EC1">
      <w:pPr>
        <w:pStyle w:val="ListParagraph"/>
        <w:ind w:hanging="11"/>
        <w:rPr>
          <w:rFonts w:cs="Arial"/>
        </w:rPr>
      </w:pPr>
    </w:p>
    <w:p w14:paraId="5C5CB4B1" w14:textId="2971D294" w:rsidR="00346EC1" w:rsidRDefault="008B2967" w:rsidP="00D4267B">
      <w:pPr>
        <w:pStyle w:val="ListParagraph"/>
        <w:ind w:left="0"/>
      </w:pPr>
      <w:r>
        <w:rPr>
          <w:rFonts w:cs="Arial"/>
        </w:rPr>
        <w:t>8.14</w:t>
      </w:r>
      <w:r>
        <w:rPr>
          <w:rFonts w:cs="Arial"/>
        </w:rPr>
        <w:tab/>
      </w:r>
      <w:r w:rsidR="00376E90" w:rsidRPr="00D4267B">
        <w:rPr>
          <w:rFonts w:cs="Arial"/>
        </w:rPr>
        <w:t>The following extract</w:t>
      </w:r>
      <w:r w:rsidR="00D4267B" w:rsidRPr="00D4267B">
        <w:rPr>
          <w:rFonts w:cs="Arial"/>
        </w:rPr>
        <w:t xml:space="preserve"> identi</w:t>
      </w:r>
      <w:r w:rsidR="00E77C5C">
        <w:rPr>
          <w:rFonts w:cs="Arial"/>
        </w:rPr>
        <w:t>fi</w:t>
      </w:r>
      <w:r w:rsidR="00D4267B" w:rsidRPr="00D4267B">
        <w:rPr>
          <w:rFonts w:cs="Arial"/>
        </w:rPr>
        <w:t xml:space="preserve">es the two options as set out in the </w:t>
      </w:r>
      <w:bookmarkStart w:id="31" w:name="_Toc210029093"/>
      <w:bookmarkStart w:id="32" w:name="_Toc210029142"/>
      <w:r w:rsidR="00346EC1" w:rsidRPr="00BD19ED">
        <w:t>CIRIA (2023). Using SuDS to reduce nitrogen in surface water runoff’</w:t>
      </w:r>
      <w:bookmarkEnd w:id="31"/>
      <w:bookmarkEnd w:id="32"/>
      <w:r w:rsidR="6B951882">
        <w:t>:</w:t>
      </w:r>
    </w:p>
    <w:p w14:paraId="6B8CCE2E" w14:textId="77777777" w:rsidR="00346EC1" w:rsidRPr="00322391" w:rsidRDefault="00346EC1" w:rsidP="00346EC1">
      <w:pPr>
        <w:pStyle w:val="ListParagraph"/>
        <w:ind w:hanging="11"/>
        <w:rPr>
          <w:rFonts w:cs="Arial"/>
        </w:rPr>
      </w:pPr>
    </w:p>
    <w:p w14:paraId="155D11D3" w14:textId="77777777" w:rsidR="00D4267B" w:rsidRDefault="00D4267B"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p>
    <w:p w14:paraId="13CE996C" w14:textId="77777777" w:rsidR="00346EC1" w:rsidRDefault="00346EC1"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r w:rsidRPr="00322391">
        <w:rPr>
          <w:rFonts w:ascii="Arial" w:hAnsi="Arial" w:cs="Arial"/>
        </w:rPr>
        <w:t>Option1: Ponds Followed by Bioremediation Devices: Good nitrogen removal can be delivered by first including a device with a permanent pool of water, followed by devices that provide aerobic biological activity such as a bioremediation or bioswale/wetland channel. If it is easier this can be multiple small ponds across the development. The inclusion of a sediment removal device to protect the permanent pool from excess sedimentation is essential for each pond; this can be delivered using a sediment forebay or a manufactured sediment separator.</w:t>
      </w:r>
    </w:p>
    <w:p w14:paraId="1AB786D6" w14:textId="77777777" w:rsidR="00D4267B" w:rsidRPr="00322391" w:rsidRDefault="00D4267B"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p>
    <w:p w14:paraId="77E08E7C" w14:textId="77777777" w:rsidR="00346EC1" w:rsidRPr="00322391" w:rsidRDefault="00346EC1" w:rsidP="00D4267B">
      <w:pPr>
        <w:pStyle w:val="ListParagraph"/>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cs="Arial"/>
        </w:rPr>
      </w:pPr>
    </w:p>
    <w:p w14:paraId="7CC72B78" w14:textId="77777777" w:rsidR="00346EC1" w:rsidRDefault="00346EC1"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r w:rsidRPr="00322391">
        <w:rPr>
          <w:rFonts w:ascii="Arial" w:hAnsi="Arial" w:cs="Arial"/>
        </w:rPr>
        <w:t xml:space="preserve">Option 2: Lined infiltration devices, followed by a pond: If designers want to stick with a more common treatment train approach, but they want to maximise nitrogen capture and removal, they can include permeable surfaces, bioretention zones, tree pits and wetland channels/bioswales with lining underneath them, and then direct the subsurface discharge and overflows to a pond at the bottom of the system.  </w:t>
      </w:r>
    </w:p>
    <w:p w14:paraId="3997DF6B" w14:textId="77777777" w:rsidR="00D4267B" w:rsidRPr="00322391" w:rsidRDefault="00D4267B" w:rsidP="00D4267B">
      <w:pPr>
        <w:pBdr>
          <w:top w:val="single" w:sz="4" w:space="1" w:color="auto"/>
          <w:left w:val="single" w:sz="4" w:space="4" w:color="auto"/>
          <w:bottom w:val="single" w:sz="4" w:space="1" w:color="auto"/>
          <w:right w:val="single" w:sz="4" w:space="4" w:color="auto"/>
        </w:pBdr>
        <w:shd w:val="clear" w:color="auto" w:fill="D1D1D1" w:themeFill="background2" w:themeFillShade="E6"/>
        <w:ind w:left="851"/>
        <w:rPr>
          <w:rFonts w:ascii="Arial" w:hAnsi="Arial" w:cs="Arial"/>
        </w:rPr>
      </w:pPr>
    </w:p>
    <w:p w14:paraId="0D3B63B1" w14:textId="77777777" w:rsidR="003E7F91" w:rsidRDefault="003E7F91" w:rsidP="001A6619">
      <w:pPr>
        <w:rPr>
          <w:rFonts w:ascii="Arial" w:hAnsi="Arial" w:cs="Arial"/>
        </w:rPr>
      </w:pPr>
    </w:p>
    <w:p w14:paraId="069E4448" w14:textId="36D95C08" w:rsidR="00D4267B" w:rsidRPr="00D4267B" w:rsidRDefault="008B2967" w:rsidP="00D4267B">
      <w:pPr>
        <w:rPr>
          <w:rFonts w:ascii="Arial" w:hAnsi="Arial" w:cs="Arial"/>
        </w:rPr>
      </w:pPr>
      <w:r>
        <w:rPr>
          <w:rFonts w:ascii="Arial" w:hAnsi="Arial" w:cs="Arial"/>
        </w:rPr>
        <w:t>8.15</w:t>
      </w:r>
      <w:r>
        <w:rPr>
          <w:rFonts w:ascii="Arial" w:hAnsi="Arial" w:cs="Arial"/>
        </w:rPr>
        <w:tab/>
      </w:r>
      <w:r w:rsidR="00D4267B">
        <w:rPr>
          <w:rFonts w:ascii="Arial" w:hAnsi="Arial" w:cs="Arial"/>
        </w:rPr>
        <w:t xml:space="preserve">In noting the contribution of SuDS in relation to nitrogen removal and with specific reference to their </w:t>
      </w:r>
      <w:r w:rsidR="00D4267B" w:rsidRPr="00D4267B">
        <w:rPr>
          <w:rFonts w:ascii="Arial" w:hAnsi="Arial" w:cs="Arial"/>
        </w:rPr>
        <w:t>contribut</w:t>
      </w:r>
      <w:r w:rsidR="00D4267B">
        <w:rPr>
          <w:rFonts w:ascii="Arial" w:hAnsi="Arial" w:cs="Arial"/>
        </w:rPr>
        <w:t>ion</w:t>
      </w:r>
      <w:r w:rsidR="00D4267B" w:rsidRPr="00D4267B">
        <w:rPr>
          <w:rFonts w:ascii="Arial" w:hAnsi="Arial" w:cs="Arial"/>
        </w:rPr>
        <w:t xml:space="preserve"> to nutrient neutrality in the Burry Inlet catchment, the allocation assumes that </w:t>
      </w:r>
      <w:r w:rsidR="5B6829E5" w:rsidRPr="354B261A">
        <w:rPr>
          <w:rFonts w:ascii="Arial" w:hAnsi="Arial" w:cs="Arial"/>
        </w:rPr>
        <w:t xml:space="preserve">600 </w:t>
      </w:r>
      <w:r w:rsidR="00D4267B" w:rsidRPr="00D4267B">
        <w:rPr>
          <w:rFonts w:ascii="Arial" w:hAnsi="Arial" w:cs="Arial"/>
        </w:rPr>
        <w:t xml:space="preserve">L/m²/yr of rainfall will be intercepted, retained, or evapotranspired within the development SuDS train, equating to a removal of ≈ </w:t>
      </w:r>
      <w:r w:rsidR="16C9709F" w:rsidRPr="0007296F">
        <w:rPr>
          <w:rFonts w:ascii="Arial" w:hAnsi="Arial" w:cs="Arial"/>
        </w:rPr>
        <w:t>0.11</w:t>
      </w:r>
      <w:r w:rsidR="00D4267B" w:rsidRPr="0007296F">
        <w:rPr>
          <w:rFonts w:ascii="Arial" w:hAnsi="Arial" w:cs="Arial"/>
        </w:rPr>
        <w:t>g</w:t>
      </w:r>
      <w:r w:rsidR="00D4267B" w:rsidRPr="00D4267B">
        <w:rPr>
          <w:rFonts w:ascii="Arial" w:hAnsi="Arial" w:cs="Arial"/>
        </w:rPr>
        <w:t xml:space="preserve"> DIN/m²/yr (i.e. treating </w:t>
      </w:r>
      <w:r w:rsidR="436F584F" w:rsidRPr="12F7C695">
        <w:rPr>
          <w:rFonts w:ascii="Arial" w:hAnsi="Arial" w:cs="Arial"/>
        </w:rPr>
        <w:t>~70</w:t>
      </w:r>
      <w:r w:rsidR="00D4267B" w:rsidRPr="56F76966">
        <w:rPr>
          <w:rFonts w:ascii="Arial" w:hAnsi="Arial" w:cs="Arial"/>
        </w:rPr>
        <w:t>%</w:t>
      </w:r>
      <w:r w:rsidR="00D4267B" w:rsidRPr="00D4267B">
        <w:rPr>
          <w:rFonts w:ascii="Arial" w:hAnsi="Arial" w:cs="Arial"/>
        </w:rPr>
        <w:t xml:space="preserve"> of runoff volume with a </w:t>
      </w:r>
      <w:r w:rsidR="13EC6296" w:rsidRPr="33541DAD">
        <w:rPr>
          <w:rFonts w:ascii="Arial" w:hAnsi="Arial" w:cs="Arial"/>
        </w:rPr>
        <w:t>30</w:t>
      </w:r>
      <w:r w:rsidR="00D4267B" w:rsidRPr="464CFC49">
        <w:rPr>
          <w:rFonts w:ascii="Arial" w:hAnsi="Arial" w:cs="Arial"/>
        </w:rPr>
        <w:t>%</w:t>
      </w:r>
      <w:r w:rsidR="00D4267B" w:rsidRPr="00D4267B">
        <w:rPr>
          <w:rFonts w:ascii="Arial" w:hAnsi="Arial" w:cs="Arial"/>
        </w:rPr>
        <w:t xml:space="preserve"> nitrogen removal efficiency). </w:t>
      </w:r>
      <w:r w:rsidR="00D4267B" w:rsidRPr="1CE01C43">
        <w:rPr>
          <w:rFonts w:ascii="Arial" w:hAnsi="Arial" w:cs="Arial"/>
        </w:rPr>
        <w:t>This figure</w:t>
      </w:r>
      <w:r w:rsidR="6E475195" w:rsidRPr="1CE01C43">
        <w:rPr>
          <w:rFonts w:ascii="Arial" w:hAnsi="Arial" w:cs="Arial"/>
        </w:rPr>
        <w:t xml:space="preserve"> represents a conservative </w:t>
      </w:r>
      <w:r w:rsidR="6E475195" w:rsidRPr="5189993B">
        <w:rPr>
          <w:rFonts w:ascii="Arial" w:hAnsi="Arial" w:cs="Arial"/>
        </w:rPr>
        <w:t xml:space="preserve">planning level assumption </w:t>
      </w:r>
      <w:r w:rsidR="6E475195" w:rsidRPr="7310982B">
        <w:rPr>
          <w:rFonts w:ascii="Arial" w:hAnsi="Arial" w:cs="Arial"/>
        </w:rPr>
        <w:t>and</w:t>
      </w:r>
      <w:r w:rsidR="00D4267B" w:rsidRPr="00D4267B">
        <w:rPr>
          <w:rFonts w:ascii="Arial" w:hAnsi="Arial" w:cs="Arial"/>
        </w:rPr>
        <w:t xml:space="preserve"> aligns with the removal efficiencies for nitrogen in well</w:t>
      </w:r>
      <w:r w:rsidR="00CD265C" w:rsidRPr="00D4267B">
        <w:rPr>
          <w:rFonts w:ascii="Arial" w:hAnsi="Arial" w:cs="Arial"/>
        </w:rPr>
        <w:t>-</w:t>
      </w:r>
      <w:r w:rsidR="00D4267B" w:rsidRPr="00D4267B">
        <w:rPr>
          <w:rFonts w:ascii="Arial" w:hAnsi="Arial" w:cs="Arial"/>
        </w:rPr>
        <w:t xml:space="preserve">designed SuDS management trains </w:t>
      </w:r>
      <w:r w:rsidR="00D4267B">
        <w:rPr>
          <w:rFonts w:ascii="Arial" w:hAnsi="Arial" w:cs="Arial"/>
        </w:rPr>
        <w:t>as set out in</w:t>
      </w:r>
      <w:r w:rsidR="00D4267B" w:rsidRPr="00D4267B">
        <w:rPr>
          <w:rFonts w:ascii="Arial" w:hAnsi="Arial" w:cs="Arial"/>
        </w:rPr>
        <w:t xml:space="preserve"> CIRIA C815 and C753 guidance, adapted to reflect Welsh rainfall patterns, SuDS Approval Body design standards, and the regulatory context of the Burry Inlet SAC.</w:t>
      </w:r>
    </w:p>
    <w:p w14:paraId="00AE377B" w14:textId="77777777" w:rsidR="00D4267B" w:rsidRPr="00D4267B" w:rsidRDefault="00D4267B" w:rsidP="00D4267B">
      <w:pPr>
        <w:rPr>
          <w:rFonts w:ascii="Arial" w:hAnsi="Arial" w:cs="Arial"/>
        </w:rPr>
      </w:pPr>
    </w:p>
    <w:p w14:paraId="36931B70" w14:textId="633C2B1A" w:rsidR="00D4267B" w:rsidRPr="00D4267B" w:rsidRDefault="008B2967" w:rsidP="00D4267B">
      <w:pPr>
        <w:rPr>
          <w:rFonts w:ascii="Arial" w:hAnsi="Arial" w:cs="Arial"/>
        </w:rPr>
      </w:pPr>
      <w:r>
        <w:rPr>
          <w:rFonts w:ascii="Arial" w:hAnsi="Arial" w:cs="Arial"/>
        </w:rPr>
        <w:t>8.16</w:t>
      </w:r>
      <w:r>
        <w:rPr>
          <w:rFonts w:ascii="Arial" w:hAnsi="Arial" w:cs="Arial"/>
        </w:rPr>
        <w:tab/>
      </w:r>
      <w:r w:rsidR="00D4267B" w:rsidRPr="00D4267B">
        <w:rPr>
          <w:rFonts w:ascii="Arial" w:hAnsi="Arial" w:cs="Arial"/>
        </w:rPr>
        <w:t xml:space="preserve">Nationally recognised performance evidence from CIRIA C815 - Using SuDS to Reduce Nitrogen in Surface Water Runoff (2022) provides the most comprehensive analysis of nitrogen removal efficiencies available in the UK, drawing on over 150 international datasets. </w:t>
      </w:r>
      <w:r w:rsidR="00D4267B">
        <w:rPr>
          <w:rFonts w:ascii="Arial" w:hAnsi="Arial" w:cs="Arial"/>
        </w:rPr>
        <w:t xml:space="preserve">Reference is made to </w:t>
      </w:r>
      <w:r w:rsidR="00D4267B" w:rsidRPr="00D4267B">
        <w:rPr>
          <w:rFonts w:ascii="Arial" w:hAnsi="Arial" w:cs="Arial"/>
        </w:rPr>
        <w:t>Table 2.2 (pp. 14–15) of that report identifies typical total nitrogen (TN) removal ranges for key SuDS components (CIRIA C815, 2022). Table 26.2 of the SuDS manual summarises pollutant removal performance for nitrogen and ammonium across SuDS components (CIRIA C753, 2015).</w:t>
      </w:r>
    </w:p>
    <w:p w14:paraId="497F102F" w14:textId="31FA5CFC" w:rsidR="2F160453" w:rsidRDefault="2F160453" w:rsidP="2F160453">
      <w:pPr>
        <w:rPr>
          <w:rFonts w:ascii="Arial" w:hAnsi="Arial" w:cs="Arial"/>
        </w:rPr>
      </w:pPr>
    </w:p>
    <w:p w14:paraId="749D2800" w14:textId="77777777" w:rsidR="008B2967" w:rsidRDefault="6CB86A99" w:rsidP="00D4267B">
      <w:pPr>
        <w:rPr>
          <w:rFonts w:ascii="Arial" w:hAnsi="Arial" w:cs="Arial"/>
          <w:b/>
        </w:rPr>
      </w:pPr>
      <w:r w:rsidRPr="346F3BC0">
        <w:rPr>
          <w:rFonts w:ascii="Arial" w:hAnsi="Arial" w:cs="Arial"/>
          <w:b/>
        </w:rPr>
        <w:t>Policy Application and Rationale</w:t>
      </w:r>
      <w:r w:rsidR="00A61E0B">
        <w:rPr>
          <w:rFonts w:ascii="Arial" w:hAnsi="Arial" w:cs="Arial"/>
          <w:b/>
        </w:rPr>
        <w:t xml:space="preserve"> </w:t>
      </w:r>
    </w:p>
    <w:p w14:paraId="72213F0B" w14:textId="1C8BD3E6" w:rsidR="00D4267B" w:rsidRPr="00A61E0B" w:rsidRDefault="008B2967" w:rsidP="00D4267B">
      <w:pPr>
        <w:rPr>
          <w:rFonts w:ascii="Arial" w:hAnsi="Arial" w:cs="Arial"/>
          <w:b/>
        </w:rPr>
      </w:pPr>
      <w:r w:rsidRPr="008B2967">
        <w:rPr>
          <w:rFonts w:ascii="Arial" w:hAnsi="Arial" w:cs="Arial"/>
          <w:bCs/>
        </w:rPr>
        <w:t>8.17</w:t>
      </w:r>
      <w:r>
        <w:rPr>
          <w:rFonts w:ascii="Arial" w:hAnsi="Arial" w:cs="Arial"/>
          <w:b/>
        </w:rPr>
        <w:tab/>
      </w:r>
      <w:r w:rsidR="00D4267B" w:rsidRPr="00D4267B">
        <w:rPr>
          <w:rFonts w:ascii="Arial" w:hAnsi="Arial" w:cs="Arial"/>
        </w:rPr>
        <w:t xml:space="preserve">Applying these removal efficiencies to the design of development allocations provides a transparent, industry standard means of estimating per square metre reductions achieved through source control, infiltration, and treatment within SuDS trains. This evidence base allows Carmarthenshire County Council to demonstrate that well designed drainage strategies can offset part of the nitrogen load associated with new development, thereby contributing to nutrient neutrality. </w:t>
      </w:r>
    </w:p>
    <w:p w14:paraId="4D7D20AD" w14:textId="77777777" w:rsidR="00BB45B3" w:rsidRPr="00BB45B3" w:rsidRDefault="00BB45B3" w:rsidP="00BB45B3">
      <w:pPr>
        <w:rPr>
          <w:rFonts w:ascii="Arial" w:eastAsia="Aptos" w:hAnsi="Arial" w:cs="Arial"/>
        </w:rPr>
      </w:pPr>
    </w:p>
    <w:p w14:paraId="11190946" w14:textId="5B46B945" w:rsidR="00874793" w:rsidRDefault="008B2967" w:rsidP="00BB45B3">
      <w:pPr>
        <w:rPr>
          <w:rFonts w:ascii="Arial" w:eastAsia="Aptos" w:hAnsi="Arial" w:cs="Arial"/>
        </w:rPr>
      </w:pPr>
      <w:r>
        <w:rPr>
          <w:rFonts w:ascii="Arial" w:eastAsia="Aptos" w:hAnsi="Arial" w:cs="Arial"/>
        </w:rPr>
        <w:t>8.18</w:t>
      </w:r>
      <w:r>
        <w:rPr>
          <w:rFonts w:ascii="Arial" w:eastAsia="Aptos" w:hAnsi="Arial" w:cs="Arial"/>
        </w:rPr>
        <w:tab/>
      </w:r>
      <w:r w:rsidR="00BB45B3" w:rsidRPr="00BB45B3">
        <w:rPr>
          <w:rFonts w:ascii="Arial" w:eastAsia="Aptos" w:hAnsi="Arial" w:cs="Arial"/>
        </w:rPr>
        <w:t xml:space="preserve">It should be noted that the policy specifically applies and responds to the impact surface water has on the combined systems as it flows into the </w:t>
      </w:r>
      <w:r w:rsidR="00BB45B3" w:rsidRPr="484E0433">
        <w:rPr>
          <w:rFonts w:ascii="Arial" w:eastAsia="Aptos" w:hAnsi="Arial" w:cs="Arial"/>
        </w:rPr>
        <w:t>W</w:t>
      </w:r>
      <w:r w:rsidR="20CBED41" w:rsidRPr="484E0433">
        <w:rPr>
          <w:rFonts w:ascii="Arial" w:eastAsia="Aptos" w:hAnsi="Arial" w:cs="Arial"/>
        </w:rPr>
        <w:t>w</w:t>
      </w:r>
      <w:r w:rsidR="00BB45B3" w:rsidRPr="484E0433">
        <w:rPr>
          <w:rFonts w:ascii="Arial" w:eastAsia="Aptos" w:hAnsi="Arial" w:cs="Arial"/>
        </w:rPr>
        <w:t>TW</w:t>
      </w:r>
      <w:r w:rsidR="00BB45B3" w:rsidRPr="00BB45B3">
        <w:rPr>
          <w:rFonts w:ascii="Arial" w:eastAsia="Aptos" w:hAnsi="Arial" w:cs="Arial"/>
        </w:rPr>
        <w:t xml:space="preserve"> in Llanelli and that this impact is not limited to the issue of nutrients within the marine SAC.  In this respect introducing additional foul flow can lead to overloading to the </w:t>
      </w:r>
      <w:r w:rsidR="00BB45B3" w:rsidRPr="484E0433">
        <w:rPr>
          <w:rFonts w:ascii="Arial" w:eastAsia="Aptos" w:hAnsi="Arial" w:cs="Arial"/>
        </w:rPr>
        <w:t>W</w:t>
      </w:r>
      <w:r w:rsidR="26982966" w:rsidRPr="484E0433">
        <w:rPr>
          <w:rFonts w:ascii="Arial" w:eastAsia="Aptos" w:hAnsi="Arial" w:cs="Arial"/>
        </w:rPr>
        <w:t>w</w:t>
      </w:r>
      <w:r w:rsidR="00BB45B3" w:rsidRPr="484E0433">
        <w:rPr>
          <w:rFonts w:ascii="Arial" w:eastAsia="Aptos" w:hAnsi="Arial" w:cs="Arial"/>
        </w:rPr>
        <w:t>TW</w:t>
      </w:r>
      <w:r w:rsidR="00BB45B3" w:rsidRPr="00BB45B3">
        <w:rPr>
          <w:rFonts w:ascii="Arial" w:eastAsia="Aptos" w:hAnsi="Arial" w:cs="Arial"/>
        </w:rPr>
        <w:t xml:space="preserve">, as well as an increasing the frequency of discharges from storm sewerage overflows out to the Carmarthen Bay and </w:t>
      </w:r>
      <w:r w:rsidR="00F9300B" w:rsidRPr="00BB45B3">
        <w:rPr>
          <w:rFonts w:ascii="Arial" w:eastAsia="Aptos" w:hAnsi="Arial" w:cs="Arial"/>
        </w:rPr>
        <w:t>Estuaries</w:t>
      </w:r>
      <w:r w:rsidR="00BB45B3" w:rsidRPr="00BB45B3">
        <w:rPr>
          <w:rFonts w:ascii="Arial" w:eastAsia="Aptos" w:hAnsi="Arial" w:cs="Arial"/>
        </w:rPr>
        <w:t xml:space="preserve"> </w:t>
      </w:r>
      <w:r w:rsidR="00F9300B" w:rsidRPr="00BB45B3">
        <w:rPr>
          <w:rFonts w:ascii="Arial" w:eastAsia="Aptos" w:hAnsi="Arial" w:cs="Arial"/>
        </w:rPr>
        <w:t>European</w:t>
      </w:r>
      <w:r w:rsidR="00BB45B3" w:rsidRPr="00BB45B3">
        <w:rPr>
          <w:rFonts w:ascii="Arial" w:eastAsia="Aptos" w:hAnsi="Arial" w:cs="Arial"/>
        </w:rPr>
        <w:t xml:space="preserve"> Marine Site (CBEEMS) during significant rainfall and thus add to the deterioration of the environmental quality of the CBEEMS.  </w:t>
      </w:r>
    </w:p>
    <w:p w14:paraId="04A70456" w14:textId="77777777" w:rsidR="00874793" w:rsidRDefault="00874793" w:rsidP="00BB45B3">
      <w:pPr>
        <w:rPr>
          <w:rFonts w:ascii="Arial" w:eastAsia="Aptos" w:hAnsi="Arial" w:cs="Arial"/>
        </w:rPr>
      </w:pPr>
    </w:p>
    <w:p w14:paraId="20D085B3" w14:textId="34A82DA7" w:rsidR="00F66021" w:rsidRDefault="0007296F" w:rsidP="00BB45B3">
      <w:pPr>
        <w:rPr>
          <w:rFonts w:ascii="Arial" w:eastAsia="Aptos" w:hAnsi="Arial" w:cs="Arial"/>
        </w:rPr>
      </w:pPr>
      <w:r>
        <w:rPr>
          <w:rFonts w:ascii="Arial" w:eastAsia="Aptos" w:hAnsi="Arial" w:cs="Arial"/>
        </w:rPr>
        <w:t>8.19</w:t>
      </w:r>
      <w:r>
        <w:rPr>
          <w:rFonts w:ascii="Arial" w:eastAsia="Aptos" w:hAnsi="Arial" w:cs="Arial"/>
        </w:rPr>
        <w:tab/>
      </w:r>
      <w:r w:rsidR="00BB45B3" w:rsidRPr="00BB45B3">
        <w:rPr>
          <w:rFonts w:ascii="Arial" w:eastAsia="Aptos" w:hAnsi="Arial" w:cs="Arial"/>
        </w:rPr>
        <w:t xml:space="preserve">The </w:t>
      </w:r>
      <w:r w:rsidR="00BD11DE">
        <w:rPr>
          <w:rFonts w:ascii="Arial" w:eastAsia="Aptos" w:hAnsi="Arial" w:cs="Arial"/>
        </w:rPr>
        <w:t xml:space="preserve">potential within the </w:t>
      </w:r>
      <w:r w:rsidR="00874793" w:rsidRPr="00BB45B3">
        <w:rPr>
          <w:rFonts w:ascii="Arial" w:eastAsia="Aptos" w:hAnsi="Arial" w:cs="Arial"/>
        </w:rPr>
        <w:t>policy</w:t>
      </w:r>
      <w:r w:rsidR="00BB45B3" w:rsidRPr="00BB45B3">
        <w:rPr>
          <w:rFonts w:ascii="Arial" w:eastAsia="Aptos" w:hAnsi="Arial" w:cs="Arial"/>
        </w:rPr>
        <w:t xml:space="preserve"> </w:t>
      </w:r>
      <w:r w:rsidR="00BD11DE">
        <w:rPr>
          <w:rFonts w:ascii="Arial" w:eastAsia="Aptos" w:hAnsi="Arial" w:cs="Arial"/>
        </w:rPr>
        <w:t>for</w:t>
      </w:r>
      <w:r w:rsidR="00BB45B3" w:rsidRPr="00BB45B3">
        <w:rPr>
          <w:rFonts w:ascii="Arial" w:eastAsia="Aptos" w:hAnsi="Arial" w:cs="Arial"/>
        </w:rPr>
        <w:t xml:space="preserve"> scheme</w:t>
      </w:r>
      <w:r w:rsidR="00BD11DE">
        <w:rPr>
          <w:rFonts w:ascii="Arial" w:eastAsia="Aptos" w:hAnsi="Arial" w:cs="Arial"/>
        </w:rPr>
        <w:t>s</w:t>
      </w:r>
      <w:r w:rsidR="00BB45B3" w:rsidRPr="00BB45B3">
        <w:rPr>
          <w:rFonts w:ascii="Arial" w:eastAsia="Aptos" w:hAnsi="Arial" w:cs="Arial"/>
        </w:rPr>
        <w:t xml:space="preserve"> of compensatory surface water that achieves a 2 times betterment which is addition to the </w:t>
      </w:r>
      <w:r w:rsidR="00C1501C">
        <w:rPr>
          <w:rFonts w:ascii="Arial" w:eastAsia="Aptos" w:hAnsi="Arial" w:cs="Arial"/>
        </w:rPr>
        <w:t>provision</w:t>
      </w:r>
      <w:r w:rsidR="00BB45B3" w:rsidRPr="00BB45B3">
        <w:rPr>
          <w:rFonts w:ascii="Arial" w:eastAsia="Aptos" w:hAnsi="Arial" w:cs="Arial"/>
        </w:rPr>
        <w:t xml:space="preserve"> set by the SuDS regime above.  As such there is the potential to achieve an additional contribution to neutrality for nitrogen through additional surface water removal from the combined systems flowing to </w:t>
      </w:r>
      <w:r w:rsidR="006C5588">
        <w:rPr>
          <w:rFonts w:ascii="Arial" w:eastAsia="Aptos" w:hAnsi="Arial" w:cs="Arial"/>
        </w:rPr>
        <w:t xml:space="preserve">the Llanelli </w:t>
      </w:r>
      <w:r w:rsidR="4F381BE9" w:rsidRPr="3AACE4CB">
        <w:rPr>
          <w:rFonts w:ascii="Arial" w:eastAsia="Aptos" w:hAnsi="Arial" w:cs="Arial"/>
        </w:rPr>
        <w:t>Coastal</w:t>
      </w:r>
      <w:r w:rsidR="006C5588" w:rsidRPr="4FD10B0A">
        <w:rPr>
          <w:rFonts w:ascii="Arial" w:eastAsia="Aptos" w:hAnsi="Arial" w:cs="Arial"/>
        </w:rPr>
        <w:t xml:space="preserve"> </w:t>
      </w:r>
      <w:r w:rsidR="00BB45B3" w:rsidRPr="0C85A2DA">
        <w:rPr>
          <w:rFonts w:ascii="Arial" w:eastAsia="Aptos" w:hAnsi="Arial" w:cs="Arial"/>
        </w:rPr>
        <w:t>W</w:t>
      </w:r>
      <w:r w:rsidR="2F6FC14D" w:rsidRPr="0C85A2DA">
        <w:rPr>
          <w:rFonts w:ascii="Arial" w:eastAsia="Aptos" w:hAnsi="Arial" w:cs="Arial"/>
        </w:rPr>
        <w:t>w</w:t>
      </w:r>
      <w:r w:rsidR="00BB45B3" w:rsidRPr="0C85A2DA">
        <w:rPr>
          <w:rFonts w:ascii="Arial" w:eastAsia="Aptos" w:hAnsi="Arial" w:cs="Arial"/>
        </w:rPr>
        <w:t>TW</w:t>
      </w:r>
      <w:r w:rsidR="00FE4C81">
        <w:rPr>
          <w:rFonts w:ascii="Arial" w:eastAsia="Aptos" w:hAnsi="Arial" w:cs="Arial"/>
        </w:rPr>
        <w:t xml:space="preserve"> and as part of a mitigation package across the wider NNfN </w:t>
      </w:r>
      <w:r w:rsidR="005367C7">
        <w:rPr>
          <w:rFonts w:ascii="Arial" w:eastAsia="Aptos" w:hAnsi="Arial" w:cs="Arial"/>
        </w:rPr>
        <w:t>catchment</w:t>
      </w:r>
      <w:r w:rsidR="00BB45B3" w:rsidRPr="0C85A2DA">
        <w:rPr>
          <w:rFonts w:ascii="Arial" w:eastAsia="Aptos" w:hAnsi="Arial" w:cs="Arial"/>
        </w:rPr>
        <w:t>.</w:t>
      </w:r>
      <w:r w:rsidR="009B7AFD" w:rsidRPr="0C85A2DA">
        <w:rPr>
          <w:rFonts w:ascii="Arial" w:eastAsia="Aptos" w:hAnsi="Arial" w:cs="Arial"/>
        </w:rPr>
        <w:t xml:space="preserve">  </w:t>
      </w:r>
    </w:p>
    <w:p w14:paraId="472C82D4" w14:textId="77777777" w:rsidR="00F66021" w:rsidRDefault="00F66021" w:rsidP="00BB45B3">
      <w:pPr>
        <w:rPr>
          <w:rFonts w:ascii="Arial" w:eastAsia="Aptos" w:hAnsi="Arial" w:cs="Arial"/>
        </w:rPr>
      </w:pPr>
    </w:p>
    <w:p w14:paraId="1542A71A" w14:textId="77777777" w:rsidR="00BB45B3" w:rsidRDefault="00BB45B3" w:rsidP="00BB45B3">
      <w:pPr>
        <w:rPr>
          <w:rFonts w:ascii="Arial" w:eastAsia="Arial" w:hAnsi="Arial" w:cs="Arial"/>
        </w:rPr>
      </w:pPr>
    </w:p>
    <w:p w14:paraId="2745317E" w14:textId="222AA086" w:rsidR="0007296F" w:rsidRDefault="07381919" w:rsidP="3A10DEC1">
      <w:pPr>
        <w:spacing w:after="160" w:line="257" w:lineRule="auto"/>
        <w:rPr>
          <w:rFonts w:ascii="Arial" w:eastAsia="Arial" w:hAnsi="Arial" w:cs="Arial"/>
          <w:b/>
        </w:rPr>
      </w:pPr>
      <w:r w:rsidRPr="009BCCBE">
        <w:rPr>
          <w:rFonts w:ascii="Arial" w:eastAsia="Arial" w:hAnsi="Arial" w:cs="Arial"/>
          <w:b/>
        </w:rPr>
        <w:t>Precautionary ‘x2 Betterment’ Approach and Collaboration with Dŵr Cymru Welsh Water to Quantify Nutrient Benefits</w:t>
      </w:r>
      <w:r w:rsidR="00A61E0B">
        <w:rPr>
          <w:rFonts w:ascii="Arial" w:eastAsia="Arial" w:hAnsi="Arial" w:cs="Arial"/>
          <w:b/>
        </w:rPr>
        <w:t xml:space="preserve"> </w:t>
      </w:r>
      <w:r w:rsidR="0007296F">
        <w:rPr>
          <w:rFonts w:ascii="Arial" w:eastAsia="Arial" w:hAnsi="Arial" w:cs="Arial"/>
          <w:b/>
        </w:rPr>
        <w:t>–</w:t>
      </w:r>
      <w:r w:rsidR="00A61E0B">
        <w:rPr>
          <w:rFonts w:ascii="Arial" w:eastAsia="Arial" w:hAnsi="Arial" w:cs="Arial"/>
          <w:b/>
        </w:rPr>
        <w:t xml:space="preserve"> </w:t>
      </w:r>
    </w:p>
    <w:p w14:paraId="6CE8FD66" w14:textId="7BC85514" w:rsidR="07381919" w:rsidRPr="00A61E0B" w:rsidRDefault="0007296F" w:rsidP="3A10DEC1">
      <w:pPr>
        <w:spacing w:after="160" w:line="257" w:lineRule="auto"/>
        <w:rPr>
          <w:rFonts w:ascii="Arial" w:eastAsia="Arial" w:hAnsi="Arial" w:cs="Arial"/>
          <w:b/>
        </w:rPr>
      </w:pPr>
      <w:r w:rsidRPr="0007296F">
        <w:rPr>
          <w:rFonts w:ascii="Arial" w:eastAsia="Arial" w:hAnsi="Arial" w:cs="Arial"/>
          <w:bCs/>
        </w:rPr>
        <w:t>8.20</w:t>
      </w:r>
      <w:r>
        <w:rPr>
          <w:rFonts w:ascii="Arial" w:eastAsia="Arial" w:hAnsi="Arial" w:cs="Arial"/>
          <w:b/>
        </w:rPr>
        <w:tab/>
      </w:r>
      <w:r w:rsidR="07381919" w:rsidRPr="27D576FF">
        <w:rPr>
          <w:rFonts w:ascii="Arial" w:eastAsia="Arial" w:hAnsi="Arial" w:cs="Arial"/>
        </w:rPr>
        <w:t xml:space="preserve">For the purpose of this interim plan level assessment, the 30% nitrogen removal efficiency derived from CIRIA C815 and C753 (which applies specifically to SuDS treatment of surface water runoff) has been cautiously extended to represent a proportionate reduction across the wider dissolved inorganic nitrogen (DIN) load associated with development. This assumption does not imply that SuDS directly remove nitrogen from foul wastewater streams; rather, it reflects the combined system benefits achieved when surface water is removed from the foul network, thereby reducing storm dilution, overflow frequency, and total nitrogen load to receiving waters. </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239"/>
        <w:gridCol w:w="2338"/>
        <w:gridCol w:w="1873"/>
      </w:tblGrid>
      <w:tr w:rsidR="3A10DEC1" w14:paraId="28BFCD89" w14:textId="77777777" w:rsidTr="4BCA990F">
        <w:trPr>
          <w:trHeight w:val="1380"/>
        </w:trPr>
        <w:tc>
          <w:tcPr>
            <w:tcW w:w="2239" w:type="dxa"/>
            <w:tcMar>
              <w:top w:w="15" w:type="dxa"/>
              <w:left w:w="15" w:type="dxa"/>
              <w:right w:w="15" w:type="dxa"/>
            </w:tcMar>
            <w:vAlign w:val="center"/>
          </w:tcPr>
          <w:p w14:paraId="6DEF868B" w14:textId="6999FD92" w:rsidR="3A10DEC1" w:rsidRPr="00EF1933" w:rsidRDefault="3A10DEC1"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color w:val="000000" w:themeColor="text1"/>
                <w:sz w:val="22"/>
                <w:szCs w:val="22"/>
              </w:rPr>
              <w:t>Sewerage Catchment</w:t>
            </w:r>
          </w:p>
        </w:tc>
        <w:tc>
          <w:tcPr>
            <w:tcW w:w="2338" w:type="dxa"/>
            <w:tcMar>
              <w:top w:w="15" w:type="dxa"/>
              <w:left w:w="15" w:type="dxa"/>
              <w:right w:w="15" w:type="dxa"/>
            </w:tcMar>
            <w:vAlign w:val="center"/>
          </w:tcPr>
          <w:p w14:paraId="21D413D0" w14:textId="5F96EA3F" w:rsidR="3A10DEC1" w:rsidRPr="00EF1933" w:rsidRDefault="3A10DEC1"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color w:val="000000" w:themeColor="text1"/>
                <w:sz w:val="22"/>
                <w:szCs w:val="22"/>
              </w:rPr>
              <w:t>Total DIN Budget by Sewerage Catchment (Kg N/yr)</w:t>
            </w:r>
          </w:p>
        </w:tc>
        <w:tc>
          <w:tcPr>
            <w:tcW w:w="1873" w:type="dxa"/>
            <w:tcMar>
              <w:top w:w="15" w:type="dxa"/>
              <w:left w:w="15" w:type="dxa"/>
              <w:right w:w="15" w:type="dxa"/>
            </w:tcMar>
            <w:vAlign w:val="center"/>
          </w:tcPr>
          <w:p w14:paraId="6C779549" w14:textId="592E1460" w:rsidR="3A10DEC1" w:rsidRPr="00EF1933" w:rsidRDefault="7B3A5CB6" w:rsidP="4BCA990F">
            <w:pPr>
              <w:spacing w:after="160" w:line="257" w:lineRule="auto"/>
              <w:rPr>
                <w:rFonts w:ascii="Arial" w:eastAsia="Arial" w:hAnsi="Arial" w:cs="Arial"/>
                <w:b/>
                <w:bCs/>
                <w:color w:val="000000" w:themeColor="text1"/>
                <w:sz w:val="22"/>
                <w:szCs w:val="22"/>
              </w:rPr>
            </w:pPr>
            <w:r w:rsidRPr="4BCA990F">
              <w:rPr>
                <w:rFonts w:ascii="Arial" w:eastAsia="Arial" w:hAnsi="Arial" w:cs="Arial"/>
                <w:b/>
                <w:bCs/>
                <w:color w:val="000000" w:themeColor="text1"/>
                <w:sz w:val="22"/>
                <w:szCs w:val="22"/>
              </w:rPr>
              <w:t xml:space="preserve">remaining after 30% </w:t>
            </w:r>
            <w:r w:rsidR="0B2E926F" w:rsidRPr="4BCA990F">
              <w:rPr>
                <w:rFonts w:ascii="Arial" w:eastAsia="Arial" w:hAnsi="Arial" w:cs="Arial"/>
                <w:b/>
                <w:bCs/>
                <w:color w:val="000000" w:themeColor="text1"/>
                <w:sz w:val="22"/>
                <w:szCs w:val="22"/>
              </w:rPr>
              <w:t>reduction from surface water removal  (Kg/N/yr)</w:t>
            </w:r>
          </w:p>
        </w:tc>
      </w:tr>
      <w:tr w:rsidR="3A10DEC1" w14:paraId="3D9CC62C" w14:textId="77777777" w:rsidTr="4BCA990F">
        <w:trPr>
          <w:trHeight w:val="300"/>
        </w:trPr>
        <w:tc>
          <w:tcPr>
            <w:tcW w:w="2239" w:type="dxa"/>
            <w:tcMar>
              <w:top w:w="15" w:type="dxa"/>
              <w:left w:w="15" w:type="dxa"/>
              <w:right w:w="15" w:type="dxa"/>
            </w:tcMar>
            <w:vAlign w:val="bottom"/>
          </w:tcPr>
          <w:p w14:paraId="7D4A555D" w14:textId="29F7E407"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Garnswllt</w:t>
            </w:r>
          </w:p>
        </w:tc>
        <w:tc>
          <w:tcPr>
            <w:tcW w:w="2338" w:type="dxa"/>
            <w:tcMar>
              <w:top w:w="15" w:type="dxa"/>
              <w:left w:w="15" w:type="dxa"/>
              <w:right w:w="15" w:type="dxa"/>
            </w:tcMar>
            <w:vAlign w:val="bottom"/>
          </w:tcPr>
          <w:p w14:paraId="5E796855" w14:textId="456C7447"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12,469.38</w:t>
            </w:r>
          </w:p>
        </w:tc>
        <w:tc>
          <w:tcPr>
            <w:tcW w:w="1873" w:type="dxa"/>
            <w:tcMar>
              <w:top w:w="15" w:type="dxa"/>
              <w:left w:w="15" w:type="dxa"/>
              <w:right w:w="15" w:type="dxa"/>
            </w:tcMar>
            <w:vAlign w:val="bottom"/>
          </w:tcPr>
          <w:p w14:paraId="6E547438" w14:textId="60B78CD8"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8,728.57</w:t>
            </w:r>
          </w:p>
        </w:tc>
      </w:tr>
      <w:tr w:rsidR="3A10DEC1" w14:paraId="5E798F96" w14:textId="77777777" w:rsidTr="4BCA990F">
        <w:trPr>
          <w:trHeight w:val="300"/>
        </w:trPr>
        <w:tc>
          <w:tcPr>
            <w:tcW w:w="2239" w:type="dxa"/>
            <w:tcMar>
              <w:top w:w="15" w:type="dxa"/>
              <w:left w:w="15" w:type="dxa"/>
              <w:right w:w="15" w:type="dxa"/>
            </w:tcMar>
            <w:vAlign w:val="bottom"/>
          </w:tcPr>
          <w:p w14:paraId="3E62149F" w14:textId="7139DB3A"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Llanelli Coastal</w:t>
            </w:r>
          </w:p>
        </w:tc>
        <w:tc>
          <w:tcPr>
            <w:tcW w:w="2338" w:type="dxa"/>
            <w:tcMar>
              <w:top w:w="15" w:type="dxa"/>
              <w:left w:w="15" w:type="dxa"/>
              <w:right w:w="15" w:type="dxa"/>
            </w:tcMar>
            <w:vAlign w:val="bottom"/>
          </w:tcPr>
          <w:p w14:paraId="25DAFDA9" w14:textId="1DE16D72"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18,454.68</w:t>
            </w:r>
          </w:p>
        </w:tc>
        <w:tc>
          <w:tcPr>
            <w:tcW w:w="1873" w:type="dxa"/>
            <w:tcMar>
              <w:top w:w="15" w:type="dxa"/>
              <w:left w:w="15" w:type="dxa"/>
              <w:right w:w="15" w:type="dxa"/>
            </w:tcMar>
            <w:vAlign w:val="bottom"/>
          </w:tcPr>
          <w:p w14:paraId="25C10852" w14:textId="6EBBD418"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7,899.35</w:t>
            </w:r>
          </w:p>
        </w:tc>
      </w:tr>
      <w:tr w:rsidR="3A10DEC1" w14:paraId="00313DC8" w14:textId="77777777" w:rsidTr="4BCA990F">
        <w:trPr>
          <w:trHeight w:val="300"/>
        </w:trPr>
        <w:tc>
          <w:tcPr>
            <w:tcW w:w="2239" w:type="dxa"/>
            <w:tcMar>
              <w:top w:w="15" w:type="dxa"/>
              <w:left w:w="15" w:type="dxa"/>
              <w:right w:w="15" w:type="dxa"/>
            </w:tcMar>
            <w:vAlign w:val="bottom"/>
          </w:tcPr>
          <w:p w14:paraId="70279767" w14:textId="05A23E43"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Llangennech</w:t>
            </w:r>
          </w:p>
        </w:tc>
        <w:tc>
          <w:tcPr>
            <w:tcW w:w="2338" w:type="dxa"/>
            <w:tcMar>
              <w:top w:w="15" w:type="dxa"/>
              <w:left w:w="15" w:type="dxa"/>
              <w:right w:w="15" w:type="dxa"/>
            </w:tcMar>
            <w:vAlign w:val="bottom"/>
          </w:tcPr>
          <w:p w14:paraId="154C64C9" w14:textId="39B8BA32"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11,970.61</w:t>
            </w:r>
          </w:p>
        </w:tc>
        <w:tc>
          <w:tcPr>
            <w:tcW w:w="1873" w:type="dxa"/>
            <w:tcMar>
              <w:top w:w="15" w:type="dxa"/>
              <w:left w:w="15" w:type="dxa"/>
              <w:right w:w="15" w:type="dxa"/>
            </w:tcMar>
            <w:vAlign w:val="bottom"/>
          </w:tcPr>
          <w:p w14:paraId="4EE9064E" w14:textId="52A470AF"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8,379.42</w:t>
            </w:r>
          </w:p>
        </w:tc>
      </w:tr>
      <w:tr w:rsidR="3A10DEC1" w14:paraId="09DA0CB0" w14:textId="77777777" w:rsidTr="4BCA990F">
        <w:trPr>
          <w:trHeight w:val="300"/>
        </w:trPr>
        <w:tc>
          <w:tcPr>
            <w:tcW w:w="2239" w:type="dxa"/>
            <w:tcMar>
              <w:top w:w="15" w:type="dxa"/>
              <w:left w:w="15" w:type="dxa"/>
              <w:right w:w="15" w:type="dxa"/>
            </w:tcMar>
            <w:vAlign w:val="bottom"/>
          </w:tcPr>
          <w:p w14:paraId="10928F90" w14:textId="1B782143"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Llannant</w:t>
            </w:r>
          </w:p>
        </w:tc>
        <w:tc>
          <w:tcPr>
            <w:tcW w:w="2338" w:type="dxa"/>
            <w:tcMar>
              <w:top w:w="15" w:type="dxa"/>
              <w:left w:w="15" w:type="dxa"/>
              <w:right w:w="15" w:type="dxa"/>
            </w:tcMar>
            <w:vAlign w:val="bottom"/>
          </w:tcPr>
          <w:p w14:paraId="0D6ABFAF" w14:textId="7BB61987"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3,429.08</w:t>
            </w:r>
          </w:p>
        </w:tc>
        <w:tc>
          <w:tcPr>
            <w:tcW w:w="1873" w:type="dxa"/>
            <w:tcMar>
              <w:top w:w="15" w:type="dxa"/>
              <w:left w:w="15" w:type="dxa"/>
              <w:right w:w="15" w:type="dxa"/>
            </w:tcMar>
            <w:vAlign w:val="bottom"/>
          </w:tcPr>
          <w:p w14:paraId="38072F8F" w14:textId="4D149008" w:rsidR="3A10DEC1" w:rsidRPr="00EF1933" w:rsidRDefault="3A10DEC1" w:rsidP="3A10DEC1">
            <w:pPr>
              <w:spacing w:after="160" w:line="257" w:lineRule="auto"/>
              <w:rPr>
                <w:rFonts w:ascii="Arial" w:eastAsia="Arial" w:hAnsi="Arial" w:cs="Arial"/>
                <w:color w:val="000000" w:themeColor="text1"/>
                <w:sz w:val="22"/>
                <w:szCs w:val="22"/>
              </w:rPr>
            </w:pPr>
            <w:r w:rsidRPr="00EF1933">
              <w:rPr>
                <w:rFonts w:ascii="Arial" w:eastAsia="Arial" w:hAnsi="Arial" w:cs="Arial"/>
                <w:color w:val="000000" w:themeColor="text1"/>
                <w:sz w:val="22"/>
                <w:szCs w:val="22"/>
              </w:rPr>
              <w:t>2,400.36</w:t>
            </w:r>
          </w:p>
        </w:tc>
      </w:tr>
      <w:tr w:rsidR="3A10DEC1" w14:paraId="425EA797" w14:textId="77777777" w:rsidTr="4BCA990F">
        <w:trPr>
          <w:trHeight w:val="300"/>
        </w:trPr>
        <w:tc>
          <w:tcPr>
            <w:tcW w:w="2239" w:type="dxa"/>
            <w:tcMar>
              <w:top w:w="15" w:type="dxa"/>
              <w:left w:w="15" w:type="dxa"/>
              <w:right w:w="15" w:type="dxa"/>
            </w:tcMar>
            <w:vAlign w:val="bottom"/>
          </w:tcPr>
          <w:p w14:paraId="43F45197" w14:textId="2D4A6AFF" w:rsidR="3A10DEC1" w:rsidRPr="00EF1933" w:rsidRDefault="3A10DEC1"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color w:val="000000" w:themeColor="text1"/>
                <w:sz w:val="22"/>
                <w:szCs w:val="22"/>
              </w:rPr>
              <w:t>Total</w:t>
            </w:r>
          </w:p>
        </w:tc>
        <w:tc>
          <w:tcPr>
            <w:tcW w:w="2338" w:type="dxa"/>
            <w:tcMar>
              <w:top w:w="15" w:type="dxa"/>
              <w:left w:w="15" w:type="dxa"/>
              <w:right w:w="15" w:type="dxa"/>
            </w:tcMar>
            <w:vAlign w:val="bottom"/>
          </w:tcPr>
          <w:p w14:paraId="50E474D3" w14:textId="7290E41C" w:rsidR="3A10DEC1" w:rsidRPr="00EF1933" w:rsidRDefault="3A10DEC1"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color w:val="000000" w:themeColor="text1"/>
                <w:sz w:val="22"/>
                <w:szCs w:val="22"/>
              </w:rPr>
              <w:t>46,323.75</w:t>
            </w:r>
          </w:p>
        </w:tc>
        <w:tc>
          <w:tcPr>
            <w:tcW w:w="1873" w:type="dxa"/>
            <w:tcMar>
              <w:top w:w="15" w:type="dxa"/>
              <w:left w:w="15" w:type="dxa"/>
              <w:right w:w="15" w:type="dxa"/>
            </w:tcMar>
            <w:vAlign w:val="bottom"/>
          </w:tcPr>
          <w:p w14:paraId="4ACA7057" w14:textId="64C32724" w:rsidR="3A10DEC1" w:rsidRPr="00EF1933" w:rsidRDefault="3A10DEC1" w:rsidP="3A10DEC1">
            <w:pPr>
              <w:spacing w:after="160" w:line="257" w:lineRule="auto"/>
              <w:rPr>
                <w:rFonts w:ascii="Arial" w:eastAsia="Arial" w:hAnsi="Arial" w:cs="Arial"/>
                <w:b/>
                <w:color w:val="000000" w:themeColor="text1"/>
                <w:sz w:val="22"/>
                <w:szCs w:val="22"/>
              </w:rPr>
            </w:pPr>
            <w:r w:rsidRPr="00EF1933">
              <w:rPr>
                <w:rFonts w:ascii="Arial" w:eastAsia="Arial" w:hAnsi="Arial" w:cs="Arial"/>
                <w:b/>
                <w:color w:val="000000" w:themeColor="text1"/>
                <w:sz w:val="22"/>
                <w:szCs w:val="22"/>
              </w:rPr>
              <w:t>32,426.62</w:t>
            </w:r>
          </w:p>
        </w:tc>
      </w:tr>
    </w:tbl>
    <w:p w14:paraId="616C251D" w14:textId="4D768E21" w:rsidR="07381919" w:rsidRDefault="60DBDDD0" w:rsidP="4BCA990F">
      <w:pPr>
        <w:spacing w:after="160" w:line="257" w:lineRule="auto"/>
        <w:rPr>
          <w:rFonts w:ascii="Arial" w:eastAsia="Arial" w:hAnsi="Arial" w:cs="Arial"/>
          <w:i/>
          <w:sz w:val="20"/>
          <w:szCs w:val="20"/>
        </w:rPr>
      </w:pPr>
      <w:r w:rsidRPr="009A2865">
        <w:rPr>
          <w:rFonts w:ascii="Arial" w:eastAsia="Arial" w:hAnsi="Arial" w:cs="Arial"/>
          <w:i/>
          <w:sz w:val="20"/>
          <w:szCs w:val="20"/>
        </w:rPr>
        <w:t xml:space="preserve">Note: The 30% reduction column represents an indicative plan-level estimate based on CIRIA C815 SuDS performance data. The remaining load values represent the residual annual DIN load after applying this assumption. </w:t>
      </w:r>
    </w:p>
    <w:p w14:paraId="3A172860" w14:textId="77777777" w:rsidR="009A2865" w:rsidRPr="009A2865" w:rsidRDefault="009A2865" w:rsidP="4BCA990F">
      <w:pPr>
        <w:spacing w:after="160" w:line="257" w:lineRule="auto"/>
        <w:rPr>
          <w:rFonts w:ascii="Arial" w:eastAsia="Arial" w:hAnsi="Arial" w:cs="Arial"/>
          <w:i/>
          <w:iCs/>
          <w:sz w:val="20"/>
          <w:szCs w:val="20"/>
        </w:rPr>
      </w:pPr>
    </w:p>
    <w:p w14:paraId="52B5D326" w14:textId="4FC52ACE" w:rsidR="0007296F" w:rsidRDefault="5574C804" w:rsidP="00050431">
      <w:pPr>
        <w:rPr>
          <w:rFonts w:ascii="Arial" w:eastAsia="Arial" w:hAnsi="Arial" w:cs="Arial"/>
          <w:b/>
        </w:rPr>
      </w:pPr>
      <w:r w:rsidRPr="57ABBF86">
        <w:rPr>
          <w:rFonts w:ascii="Arial" w:eastAsia="Arial" w:hAnsi="Arial" w:cs="Arial"/>
          <w:b/>
        </w:rPr>
        <w:t xml:space="preserve">Next Steps and Model </w:t>
      </w:r>
      <w:r w:rsidRPr="57ABBF86">
        <w:rPr>
          <w:rFonts w:ascii="Arial" w:eastAsia="Arial" w:hAnsi="Arial" w:cs="Arial"/>
          <w:b/>
          <w:bCs/>
        </w:rPr>
        <w:t>Refinement</w:t>
      </w:r>
      <w:r w:rsidR="00A61E0B">
        <w:rPr>
          <w:rFonts w:ascii="Arial" w:eastAsia="Arial" w:hAnsi="Arial" w:cs="Arial"/>
          <w:b/>
        </w:rPr>
        <w:t xml:space="preserve"> </w:t>
      </w:r>
      <w:r w:rsidR="0007296F">
        <w:rPr>
          <w:rFonts w:ascii="Arial" w:eastAsia="Arial" w:hAnsi="Arial" w:cs="Arial"/>
          <w:b/>
        </w:rPr>
        <w:t>–</w:t>
      </w:r>
      <w:r w:rsidR="00A61E0B">
        <w:rPr>
          <w:rFonts w:ascii="Arial" w:eastAsia="Arial" w:hAnsi="Arial" w:cs="Arial"/>
          <w:b/>
        </w:rPr>
        <w:t xml:space="preserve"> </w:t>
      </w:r>
    </w:p>
    <w:p w14:paraId="11E72B79" w14:textId="73AD88FA" w:rsidR="07381919" w:rsidRPr="00A61E0B" w:rsidRDefault="0007296F" w:rsidP="00050431">
      <w:pPr>
        <w:rPr>
          <w:rFonts w:ascii="Arial" w:eastAsia="Arial" w:hAnsi="Arial" w:cs="Arial"/>
          <w:b/>
        </w:rPr>
      </w:pPr>
      <w:r w:rsidRPr="0007296F">
        <w:rPr>
          <w:rFonts w:ascii="Arial" w:eastAsia="Arial" w:hAnsi="Arial" w:cs="Arial"/>
          <w:bCs/>
        </w:rPr>
        <w:t>8.21</w:t>
      </w:r>
      <w:r>
        <w:rPr>
          <w:rFonts w:ascii="Arial" w:eastAsia="Arial" w:hAnsi="Arial" w:cs="Arial"/>
          <w:b/>
        </w:rPr>
        <w:tab/>
      </w:r>
      <w:r w:rsidR="07381919" w:rsidRPr="27D576FF">
        <w:rPr>
          <w:rFonts w:ascii="Arial" w:eastAsia="Arial" w:hAnsi="Arial" w:cs="Arial"/>
        </w:rPr>
        <w:t>The Council recognises that applying the 30% removal rate at this broader scale is a precautionary, indicative estimate, providing a pragmatic planning level approximation in the absence of fully integrated hydraulic and nutrient modelling. This approach ensures internal consistency with established SuDS performance data while capturing the indirect nutrient benefit of reducing combined flows to the wastewater network.</w:t>
      </w:r>
    </w:p>
    <w:p w14:paraId="42FB9626" w14:textId="77777777" w:rsidR="00050431" w:rsidRDefault="00050431" w:rsidP="00050431">
      <w:pPr>
        <w:rPr>
          <w:rFonts w:ascii="Arial" w:eastAsia="Arial" w:hAnsi="Arial" w:cs="Arial"/>
        </w:rPr>
      </w:pPr>
    </w:p>
    <w:p w14:paraId="5DC154AC" w14:textId="335E4893" w:rsidR="07381919" w:rsidRDefault="0007296F" w:rsidP="00050431">
      <w:pPr>
        <w:rPr>
          <w:rFonts w:ascii="Arial" w:eastAsia="Arial" w:hAnsi="Arial" w:cs="Arial"/>
        </w:rPr>
      </w:pPr>
      <w:r>
        <w:rPr>
          <w:rFonts w:ascii="Arial" w:eastAsia="Arial" w:hAnsi="Arial" w:cs="Arial"/>
        </w:rPr>
        <w:t>8.22</w:t>
      </w:r>
      <w:r>
        <w:rPr>
          <w:rFonts w:ascii="Arial" w:eastAsia="Arial" w:hAnsi="Arial" w:cs="Arial"/>
        </w:rPr>
        <w:tab/>
      </w:r>
      <w:r w:rsidR="07381919" w:rsidRPr="27D576FF">
        <w:rPr>
          <w:rFonts w:ascii="Arial" w:eastAsia="Arial" w:hAnsi="Arial" w:cs="Arial"/>
        </w:rPr>
        <w:t>The Council acknowledges that the “x2 betterment” factor set out in the 2020 Burry Inlet SPG was introduced as a precautionary hydraulic safeguard rather than a quantified nutrient reduction ratio. Its purpose was to ensure that compensatory surface water removal would provide a clear margin of safety, removing at least twice the equivalent foul flow added by new development to the combined network. For this Plan, the Council proposes to retain the x2 betterment</w:t>
      </w:r>
      <w:r w:rsidR="005D771D">
        <w:rPr>
          <w:rFonts w:ascii="Arial" w:eastAsia="Arial" w:hAnsi="Arial" w:cs="Arial"/>
        </w:rPr>
        <w:t xml:space="preserve"> for new development</w:t>
      </w:r>
      <w:r w:rsidR="07381919" w:rsidRPr="27D576FF">
        <w:rPr>
          <w:rFonts w:ascii="Arial" w:eastAsia="Arial" w:hAnsi="Arial" w:cs="Arial"/>
        </w:rPr>
        <w:t xml:space="preserve"> </w:t>
      </w:r>
      <w:r w:rsidR="007510A9">
        <w:rPr>
          <w:rFonts w:ascii="Arial" w:eastAsia="Arial" w:hAnsi="Arial" w:cs="Arial"/>
        </w:rPr>
        <w:t>in its policy approach</w:t>
      </w:r>
      <w:r w:rsidR="00D856AF">
        <w:rPr>
          <w:rFonts w:ascii="Arial" w:eastAsia="Arial" w:hAnsi="Arial" w:cs="Arial"/>
        </w:rPr>
        <w:t xml:space="preserve"> within the Llanelli WwTW catchment</w:t>
      </w:r>
      <w:r w:rsidR="005D771D">
        <w:rPr>
          <w:rFonts w:ascii="Arial" w:eastAsia="Arial" w:hAnsi="Arial" w:cs="Arial"/>
        </w:rPr>
        <w:t xml:space="preserve">.  </w:t>
      </w:r>
      <w:r w:rsidR="00011C31">
        <w:rPr>
          <w:rFonts w:ascii="Arial" w:eastAsia="Arial" w:hAnsi="Arial" w:cs="Arial"/>
        </w:rPr>
        <w:t xml:space="preserve">The Council will engage </w:t>
      </w:r>
      <w:r w:rsidR="005D771D">
        <w:rPr>
          <w:rFonts w:ascii="Arial" w:eastAsia="Arial" w:hAnsi="Arial" w:cs="Arial"/>
        </w:rPr>
        <w:t>with</w:t>
      </w:r>
      <w:r w:rsidR="07381919" w:rsidRPr="27D576FF">
        <w:rPr>
          <w:rFonts w:ascii="Arial" w:eastAsia="Arial" w:hAnsi="Arial" w:cs="Arial"/>
        </w:rPr>
        <w:t xml:space="preserve"> </w:t>
      </w:r>
      <w:r w:rsidR="005D771D">
        <w:rPr>
          <w:rFonts w:ascii="Arial" w:eastAsia="Arial" w:hAnsi="Arial" w:cs="Arial"/>
        </w:rPr>
        <w:t>DCWW</w:t>
      </w:r>
      <w:r w:rsidR="07381919" w:rsidRPr="27D576FF">
        <w:rPr>
          <w:rFonts w:ascii="Arial" w:eastAsia="Arial" w:hAnsi="Arial" w:cs="Arial"/>
        </w:rPr>
        <w:t xml:space="preserve"> to </w:t>
      </w:r>
      <w:r w:rsidR="00361954">
        <w:rPr>
          <w:rFonts w:ascii="Arial" w:eastAsia="Arial" w:hAnsi="Arial" w:cs="Arial"/>
        </w:rPr>
        <w:t>consider the development of an appropriate</w:t>
      </w:r>
      <w:r w:rsidR="000A6A5B">
        <w:rPr>
          <w:rFonts w:ascii="Arial" w:eastAsia="Arial" w:hAnsi="Arial" w:cs="Arial"/>
        </w:rPr>
        <w:t xml:space="preserve"> toolkit</w:t>
      </w:r>
      <w:r w:rsidR="00361954">
        <w:rPr>
          <w:rFonts w:ascii="Arial" w:eastAsia="Arial" w:hAnsi="Arial" w:cs="Arial"/>
        </w:rPr>
        <w:t xml:space="preserve"> to assist</w:t>
      </w:r>
      <w:r w:rsidR="000A6A5B">
        <w:rPr>
          <w:rFonts w:ascii="Arial" w:eastAsia="Arial" w:hAnsi="Arial" w:cs="Arial"/>
        </w:rPr>
        <w:t xml:space="preserve"> applicants</w:t>
      </w:r>
      <w:r w:rsidR="00361954">
        <w:rPr>
          <w:rFonts w:ascii="Arial" w:eastAsia="Arial" w:hAnsi="Arial" w:cs="Arial"/>
        </w:rPr>
        <w:t xml:space="preserve"> </w:t>
      </w:r>
      <w:r w:rsidR="00D357B9">
        <w:rPr>
          <w:rFonts w:ascii="Arial" w:eastAsia="Arial" w:hAnsi="Arial" w:cs="Arial"/>
        </w:rPr>
        <w:t xml:space="preserve">in </w:t>
      </w:r>
      <w:r w:rsidR="000A6A5B">
        <w:rPr>
          <w:rFonts w:ascii="Arial" w:eastAsia="Arial" w:hAnsi="Arial" w:cs="Arial"/>
        </w:rPr>
        <w:t>quantifying</w:t>
      </w:r>
      <w:r w:rsidR="00D357B9">
        <w:rPr>
          <w:rFonts w:ascii="Arial" w:eastAsia="Arial" w:hAnsi="Arial" w:cs="Arial"/>
        </w:rPr>
        <w:t xml:space="preserve"> the </w:t>
      </w:r>
      <w:r w:rsidR="000A6A5B">
        <w:rPr>
          <w:rFonts w:ascii="Arial" w:eastAsia="Arial" w:hAnsi="Arial" w:cs="Arial"/>
        </w:rPr>
        <w:t>level of mitigation provided</w:t>
      </w:r>
      <w:r w:rsidR="07381919" w:rsidRPr="27D576FF">
        <w:rPr>
          <w:rFonts w:ascii="Arial" w:eastAsia="Arial" w:hAnsi="Arial" w:cs="Arial"/>
        </w:rPr>
        <w:t xml:space="preserve"> through surface water removal. </w:t>
      </w:r>
      <w:r w:rsidR="007F185F">
        <w:rPr>
          <w:rFonts w:ascii="Arial" w:eastAsia="Arial" w:hAnsi="Arial" w:cs="Arial"/>
        </w:rPr>
        <w:t xml:space="preserve">This will be published as part of a future mitigation pack when available.  </w:t>
      </w:r>
      <w:r w:rsidR="07381919" w:rsidRPr="27D576FF">
        <w:rPr>
          <w:rFonts w:ascii="Arial" w:eastAsia="Arial" w:hAnsi="Arial" w:cs="Arial"/>
        </w:rPr>
        <w:t xml:space="preserve">This approach demonstrates a clear precautionary principle in the short term, and a commitment to strengthen the evidence base through collaboration with </w:t>
      </w:r>
      <w:r w:rsidR="00843002">
        <w:rPr>
          <w:rFonts w:ascii="Arial" w:eastAsia="Arial" w:hAnsi="Arial" w:cs="Arial"/>
        </w:rPr>
        <w:t>DCWW</w:t>
      </w:r>
      <w:r w:rsidR="07381919" w:rsidRPr="27D576FF">
        <w:rPr>
          <w:rFonts w:ascii="Arial" w:eastAsia="Arial" w:hAnsi="Arial" w:cs="Arial"/>
        </w:rPr>
        <w:t>.</w:t>
      </w:r>
    </w:p>
    <w:p w14:paraId="5B8E8115" w14:textId="77777777" w:rsidR="00843002" w:rsidRDefault="00843002" w:rsidP="00050431">
      <w:pPr>
        <w:rPr>
          <w:rFonts w:ascii="Arial" w:eastAsia="Arial" w:hAnsi="Arial" w:cs="Arial"/>
        </w:rPr>
      </w:pPr>
    </w:p>
    <w:p w14:paraId="1437EEC3" w14:textId="45FBD08D" w:rsidR="07381919" w:rsidRDefault="0007296F" w:rsidP="00050431">
      <w:pPr>
        <w:rPr>
          <w:rFonts w:ascii="Arial" w:eastAsia="Arial" w:hAnsi="Arial" w:cs="Arial"/>
        </w:rPr>
      </w:pPr>
      <w:r>
        <w:rPr>
          <w:rFonts w:ascii="Arial" w:eastAsia="Arial" w:hAnsi="Arial" w:cs="Arial"/>
        </w:rPr>
        <w:t>8.23</w:t>
      </w:r>
      <w:r>
        <w:rPr>
          <w:rFonts w:ascii="Arial" w:eastAsia="Arial" w:hAnsi="Arial" w:cs="Arial"/>
        </w:rPr>
        <w:tab/>
      </w:r>
      <w:r w:rsidR="00843002">
        <w:rPr>
          <w:rFonts w:ascii="Arial" w:eastAsia="Arial" w:hAnsi="Arial" w:cs="Arial"/>
        </w:rPr>
        <w:t>DCWW</w:t>
      </w:r>
      <w:r w:rsidR="07381919" w:rsidRPr="27D576FF">
        <w:rPr>
          <w:rFonts w:ascii="Arial" w:eastAsia="Arial" w:hAnsi="Arial" w:cs="Arial"/>
        </w:rPr>
        <w:t xml:space="preserve"> already hold the rainfall, event duration (EDM), and treatment flow data required to link impermeable area removal with reductions in overflow frequency and untreated discharge volume, including flow logs, pass-forward flow (PFF), dry weather flow (DWF), storm tank operations, and effluent nutrient concentrations, enabling an evidence</w:t>
      </w:r>
      <w:r w:rsidR="00C83831" w:rsidRPr="27D576FF">
        <w:rPr>
          <w:rFonts w:ascii="Arial" w:eastAsia="Arial" w:hAnsi="Arial" w:cs="Arial"/>
        </w:rPr>
        <w:t>-</w:t>
      </w:r>
      <w:r w:rsidR="07381919" w:rsidRPr="27D576FF">
        <w:rPr>
          <w:rFonts w:ascii="Arial" w:eastAsia="Arial" w:hAnsi="Arial" w:cs="Arial"/>
        </w:rPr>
        <w:t>based assessment of nutrient reductions under storm conditions.</w:t>
      </w:r>
    </w:p>
    <w:p w14:paraId="4216930D" w14:textId="77777777" w:rsidR="00050431" w:rsidRDefault="00050431" w:rsidP="00050431">
      <w:pPr>
        <w:rPr>
          <w:rFonts w:ascii="Arial" w:eastAsia="Arial" w:hAnsi="Arial" w:cs="Arial"/>
        </w:rPr>
      </w:pPr>
    </w:p>
    <w:p w14:paraId="50B6D694" w14:textId="07D7CCDF" w:rsidR="07381919" w:rsidRDefault="0007296F" w:rsidP="00050431">
      <w:pPr>
        <w:rPr>
          <w:rFonts w:ascii="Arial" w:eastAsia="Arial" w:hAnsi="Arial" w:cs="Arial"/>
        </w:rPr>
      </w:pPr>
      <w:r>
        <w:rPr>
          <w:rFonts w:ascii="Arial" w:eastAsia="Arial" w:hAnsi="Arial" w:cs="Arial"/>
        </w:rPr>
        <w:t>8.24</w:t>
      </w:r>
      <w:r>
        <w:rPr>
          <w:rFonts w:ascii="Arial" w:eastAsia="Arial" w:hAnsi="Arial" w:cs="Arial"/>
        </w:rPr>
        <w:tab/>
      </w:r>
      <w:r w:rsidR="07381919" w:rsidRPr="27D576FF">
        <w:rPr>
          <w:rFonts w:ascii="Arial" w:eastAsia="Arial" w:hAnsi="Arial" w:cs="Arial"/>
        </w:rPr>
        <w:t>While the x2 betterment factor provides a precautionary hydraulic safeguard, it does not quantify the wider reduction in DIN achieved through fewer storm spills and improved wastewater treatment performance. Developing an evidence</w:t>
      </w:r>
      <w:r w:rsidR="002504C2" w:rsidRPr="27D576FF">
        <w:rPr>
          <w:rFonts w:ascii="Arial" w:eastAsia="Arial" w:hAnsi="Arial" w:cs="Arial"/>
        </w:rPr>
        <w:t>-</w:t>
      </w:r>
      <w:r w:rsidR="07381919" w:rsidRPr="27D576FF">
        <w:rPr>
          <w:rFonts w:ascii="Arial" w:eastAsia="Arial" w:hAnsi="Arial" w:cs="Arial"/>
        </w:rPr>
        <w:t>based model will allow the Council to demonstrate measurable environmental betterment and accurately reflect the true nutrient benefits of surface water removal within the Plan’s assessment framework.</w:t>
      </w:r>
    </w:p>
    <w:p w14:paraId="6EF92590" w14:textId="77777777" w:rsidR="00050431" w:rsidRDefault="00050431" w:rsidP="00050431">
      <w:pPr>
        <w:rPr>
          <w:rFonts w:ascii="Arial" w:eastAsia="Arial" w:hAnsi="Arial" w:cs="Arial"/>
        </w:rPr>
      </w:pPr>
    </w:p>
    <w:p w14:paraId="21679B73" w14:textId="66C32C60" w:rsidR="00D4267B" w:rsidRDefault="0007296F" w:rsidP="00050431">
      <w:pPr>
        <w:rPr>
          <w:rFonts w:ascii="Arial" w:eastAsia="Arial" w:hAnsi="Arial" w:cs="Arial"/>
        </w:rPr>
      </w:pPr>
      <w:r>
        <w:rPr>
          <w:rFonts w:ascii="Arial" w:eastAsia="Arial" w:hAnsi="Arial" w:cs="Arial"/>
        </w:rPr>
        <w:t>8.25</w:t>
      </w:r>
      <w:r>
        <w:rPr>
          <w:rFonts w:ascii="Arial" w:eastAsia="Arial" w:hAnsi="Arial" w:cs="Arial"/>
        </w:rPr>
        <w:tab/>
      </w:r>
      <w:r w:rsidR="07381919" w:rsidRPr="27D576FF">
        <w:rPr>
          <w:rFonts w:ascii="Arial" w:eastAsia="Arial" w:hAnsi="Arial" w:cs="Arial"/>
        </w:rPr>
        <w:t>N</w:t>
      </w:r>
      <w:r w:rsidR="00CD6883">
        <w:rPr>
          <w:rFonts w:ascii="Arial" w:eastAsia="Arial" w:hAnsi="Arial" w:cs="Arial"/>
        </w:rPr>
        <w:t>NfN</w:t>
      </w:r>
      <w:r w:rsidR="07381919" w:rsidRPr="27D576FF">
        <w:rPr>
          <w:rFonts w:ascii="Arial" w:eastAsia="Arial" w:hAnsi="Arial" w:cs="Arial"/>
        </w:rPr>
        <w:t xml:space="preserve"> contributions from surface water removal will be determined on a case</w:t>
      </w:r>
      <w:r w:rsidR="002504C2" w:rsidRPr="27D576FF">
        <w:rPr>
          <w:rFonts w:ascii="Arial" w:eastAsia="Arial" w:hAnsi="Arial" w:cs="Arial"/>
        </w:rPr>
        <w:t>-</w:t>
      </w:r>
      <w:r w:rsidR="07381919" w:rsidRPr="27D576FF">
        <w:rPr>
          <w:rFonts w:ascii="Arial" w:eastAsia="Arial" w:hAnsi="Arial" w:cs="Arial"/>
        </w:rPr>
        <w:t>by</w:t>
      </w:r>
      <w:r w:rsidR="002504C2" w:rsidRPr="27D576FF">
        <w:rPr>
          <w:rFonts w:ascii="Arial" w:eastAsia="Arial" w:hAnsi="Arial" w:cs="Arial"/>
        </w:rPr>
        <w:t>-</w:t>
      </w:r>
      <w:r w:rsidR="07381919" w:rsidRPr="27D576FF">
        <w:rPr>
          <w:rFonts w:ascii="Arial" w:eastAsia="Arial" w:hAnsi="Arial" w:cs="Arial"/>
        </w:rPr>
        <w:t>case basis. In the interim, the 2x betterment factor will be retained as a minimum hydraulic safeguard</w:t>
      </w:r>
      <w:r w:rsidR="0085467B">
        <w:rPr>
          <w:rFonts w:ascii="Arial" w:eastAsia="Arial" w:hAnsi="Arial" w:cs="Arial"/>
        </w:rPr>
        <w:t xml:space="preserve"> for the Llanelli WwTW</w:t>
      </w:r>
      <w:r w:rsidR="07381919" w:rsidRPr="27D576FF">
        <w:rPr>
          <w:rFonts w:ascii="Arial" w:eastAsia="Arial" w:hAnsi="Arial" w:cs="Arial"/>
        </w:rPr>
        <w:t xml:space="preserve">. Applicants </w:t>
      </w:r>
      <w:r w:rsidR="00FB3470">
        <w:rPr>
          <w:rFonts w:ascii="Arial" w:eastAsia="Arial" w:hAnsi="Arial" w:cs="Arial"/>
        </w:rPr>
        <w:t>beyond the Llanelli WwTW</w:t>
      </w:r>
      <w:r w:rsidR="07381919" w:rsidRPr="27D576FF">
        <w:rPr>
          <w:rFonts w:ascii="Arial" w:eastAsia="Arial" w:hAnsi="Arial" w:cs="Arial"/>
        </w:rPr>
        <w:t xml:space="preserve"> may rely on this standard as part of a mitigation package and </w:t>
      </w:r>
      <w:r w:rsidR="00CD6883">
        <w:rPr>
          <w:rFonts w:ascii="Arial" w:eastAsia="Arial" w:hAnsi="Arial" w:cs="Arial"/>
        </w:rPr>
        <w:t>would be</w:t>
      </w:r>
      <w:r w:rsidR="07381919" w:rsidRPr="27D576FF">
        <w:rPr>
          <w:rFonts w:ascii="Arial" w:eastAsia="Arial" w:hAnsi="Arial" w:cs="Arial"/>
        </w:rPr>
        <w:t xml:space="preserve"> encouraged to submit scheme specific calculations that quantify additional benefits where they can demonstrate credible links to reduced CSO spills or improved storm performance at the receiving works.</w:t>
      </w:r>
    </w:p>
    <w:p w14:paraId="27CC8AE8" w14:textId="77777777" w:rsidR="001B26C6" w:rsidRDefault="001B26C6" w:rsidP="58F5E6EC">
      <w:pPr>
        <w:spacing w:after="160" w:line="257" w:lineRule="auto"/>
        <w:rPr>
          <w:rFonts w:ascii="Arial" w:eastAsia="Arial" w:hAnsi="Arial" w:cs="Arial"/>
        </w:rPr>
      </w:pPr>
    </w:p>
    <w:p w14:paraId="5E639E06" w14:textId="4126470D" w:rsidR="00D4267B" w:rsidRPr="00C76A08" w:rsidRDefault="0007296F" w:rsidP="00D4267B">
      <w:pPr>
        <w:rPr>
          <w:rFonts w:ascii="Arial" w:eastAsia="Arial" w:hAnsi="Arial" w:cs="Arial"/>
          <w:b/>
          <w:bCs/>
        </w:rPr>
      </w:pPr>
      <w:r w:rsidRPr="006977B9">
        <w:rPr>
          <w:rFonts w:ascii="Arial" w:eastAsia="Arial" w:hAnsi="Arial" w:cs="Arial"/>
          <w:bCs/>
        </w:rPr>
        <w:t>8.26</w:t>
      </w:r>
      <w:r>
        <w:rPr>
          <w:rFonts w:ascii="Arial" w:eastAsia="Arial" w:hAnsi="Arial" w:cs="Arial"/>
          <w:b/>
        </w:rPr>
        <w:tab/>
      </w:r>
      <w:r w:rsidR="001B26C6" w:rsidRPr="470FAE28">
        <w:rPr>
          <w:rFonts w:ascii="Arial" w:eastAsia="Arial" w:hAnsi="Arial" w:cs="Arial"/>
          <w:b/>
        </w:rPr>
        <w:t>Policy INF4</w:t>
      </w:r>
      <w:r w:rsidR="001B26C6">
        <w:rPr>
          <w:rFonts w:ascii="Arial" w:eastAsia="Arial" w:hAnsi="Arial" w:cs="Arial"/>
          <w:b/>
        </w:rPr>
        <w:t xml:space="preserve"> - </w:t>
      </w:r>
      <w:r w:rsidR="0EDD9F30" w:rsidRPr="0EB2A8C3">
        <w:rPr>
          <w:rFonts w:ascii="Arial" w:eastAsia="Arial" w:hAnsi="Arial" w:cs="Arial"/>
          <w:b/>
          <w:bCs/>
        </w:rPr>
        <w:t xml:space="preserve">Implementation and </w:t>
      </w:r>
      <w:r w:rsidR="0EDD9F30" w:rsidRPr="6A32C054">
        <w:rPr>
          <w:rFonts w:ascii="Arial" w:eastAsia="Arial" w:hAnsi="Arial" w:cs="Arial"/>
          <w:b/>
          <w:bCs/>
        </w:rPr>
        <w:t xml:space="preserve">Next </w:t>
      </w:r>
      <w:r w:rsidR="0EDD9F30" w:rsidRPr="1B69BF93">
        <w:rPr>
          <w:rFonts w:ascii="Arial" w:eastAsia="Arial" w:hAnsi="Arial" w:cs="Arial"/>
          <w:b/>
          <w:bCs/>
        </w:rPr>
        <w:t>Steps</w:t>
      </w:r>
      <w:r w:rsidR="0EDD9F30" w:rsidRPr="0EB2A8C3">
        <w:rPr>
          <w:rFonts w:ascii="Arial" w:eastAsia="Arial" w:hAnsi="Arial" w:cs="Arial"/>
          <w:b/>
          <w:bCs/>
        </w:rPr>
        <w:t xml:space="preserve"> </w:t>
      </w:r>
      <w:r w:rsidR="00C76A08">
        <w:rPr>
          <w:rFonts w:ascii="Arial" w:eastAsia="Arial" w:hAnsi="Arial" w:cs="Arial"/>
          <w:b/>
          <w:bCs/>
        </w:rPr>
        <w:t xml:space="preserve">- </w:t>
      </w:r>
      <w:r w:rsidR="00D4267B" w:rsidRPr="00D4267B">
        <w:rPr>
          <w:rFonts w:ascii="Arial" w:eastAsia="Aptos" w:hAnsi="Arial" w:cs="Arial"/>
        </w:rPr>
        <w:t xml:space="preserve">It is proposed to amend the </w:t>
      </w:r>
      <w:r w:rsidR="000566F9">
        <w:rPr>
          <w:rFonts w:ascii="Arial" w:eastAsia="Aptos" w:hAnsi="Arial" w:cs="Arial"/>
        </w:rPr>
        <w:t>P</w:t>
      </w:r>
      <w:r w:rsidR="00D4267B" w:rsidRPr="00D4267B">
        <w:rPr>
          <w:rFonts w:ascii="Arial" w:eastAsia="Aptos" w:hAnsi="Arial" w:cs="Arial"/>
        </w:rPr>
        <w:t>olicy</w:t>
      </w:r>
      <w:r w:rsidR="00D4267B">
        <w:rPr>
          <w:rFonts w:ascii="Arial" w:eastAsia="Aptos" w:hAnsi="Arial" w:cs="Arial"/>
        </w:rPr>
        <w:t xml:space="preserve"> </w:t>
      </w:r>
      <w:r w:rsidR="00F4237C">
        <w:rPr>
          <w:rFonts w:ascii="Arial" w:eastAsia="Aptos" w:hAnsi="Arial" w:cs="Arial"/>
        </w:rPr>
        <w:t>INF4,</w:t>
      </w:r>
      <w:r w:rsidR="00D4267B" w:rsidRPr="00D4267B">
        <w:rPr>
          <w:rFonts w:ascii="Arial" w:eastAsia="Aptos" w:hAnsi="Arial" w:cs="Arial"/>
        </w:rPr>
        <w:t xml:space="preserve"> and reasoned justification as follows.</w:t>
      </w:r>
      <w:r w:rsidR="00D4267B">
        <w:rPr>
          <w:rFonts w:ascii="Arial" w:eastAsia="Aptos" w:hAnsi="Arial" w:cs="Arial"/>
        </w:rPr>
        <w:t xml:space="preserve">  These amendments ensure the policy continues to address the issues associated with the </w:t>
      </w:r>
      <w:r w:rsidR="004705E0">
        <w:rPr>
          <w:rFonts w:ascii="Arial" w:eastAsia="Aptos" w:hAnsi="Arial" w:cs="Arial"/>
        </w:rPr>
        <w:t>deterioration</w:t>
      </w:r>
      <w:r w:rsidR="00D4267B">
        <w:rPr>
          <w:rFonts w:ascii="Arial" w:eastAsia="Aptos" w:hAnsi="Arial" w:cs="Arial"/>
        </w:rPr>
        <w:t xml:space="preserve"> of the </w:t>
      </w:r>
      <w:r w:rsidR="004705E0">
        <w:rPr>
          <w:rFonts w:ascii="Arial" w:eastAsia="Aptos" w:hAnsi="Arial" w:cs="Arial"/>
        </w:rPr>
        <w:t>environmental</w:t>
      </w:r>
      <w:r w:rsidR="00D4267B">
        <w:rPr>
          <w:rFonts w:ascii="Arial" w:eastAsia="Aptos" w:hAnsi="Arial" w:cs="Arial"/>
        </w:rPr>
        <w:t xml:space="preserve"> quality of the CBEEMS whilst also </w:t>
      </w:r>
      <w:r w:rsidR="002703AB">
        <w:rPr>
          <w:rFonts w:ascii="Arial" w:eastAsia="Aptos" w:hAnsi="Arial" w:cs="Arial"/>
        </w:rPr>
        <w:t xml:space="preserve">enabling </w:t>
      </w:r>
      <w:r w:rsidR="00E767FF">
        <w:rPr>
          <w:rFonts w:ascii="Arial" w:eastAsia="Aptos" w:hAnsi="Arial" w:cs="Arial"/>
        </w:rPr>
        <w:t xml:space="preserve">relevant developments to </w:t>
      </w:r>
      <w:r w:rsidR="0007119D">
        <w:rPr>
          <w:rFonts w:ascii="Arial" w:eastAsia="Aptos" w:hAnsi="Arial" w:cs="Arial"/>
        </w:rPr>
        <w:t>where appro</w:t>
      </w:r>
      <w:r w:rsidR="00662E7A">
        <w:rPr>
          <w:rFonts w:ascii="Arial" w:eastAsia="Aptos" w:hAnsi="Arial" w:cs="Arial"/>
        </w:rPr>
        <w:t xml:space="preserve">priate </w:t>
      </w:r>
      <w:r w:rsidR="00D1037E">
        <w:rPr>
          <w:rFonts w:ascii="Arial" w:eastAsia="Aptos" w:hAnsi="Arial" w:cs="Arial"/>
        </w:rPr>
        <w:t>utilise</w:t>
      </w:r>
      <w:r w:rsidR="003924D0">
        <w:rPr>
          <w:rFonts w:ascii="Arial" w:eastAsia="Aptos" w:hAnsi="Arial" w:cs="Arial"/>
        </w:rPr>
        <w:t xml:space="preserve"> surface water betterment provided through the policy to</w:t>
      </w:r>
      <w:r w:rsidR="00662E7A">
        <w:rPr>
          <w:rFonts w:ascii="Arial" w:eastAsia="Aptos" w:hAnsi="Arial" w:cs="Arial"/>
        </w:rPr>
        <w:t xml:space="preserve"> </w:t>
      </w:r>
      <w:r w:rsidR="00D4267B">
        <w:rPr>
          <w:rFonts w:ascii="Arial" w:eastAsia="Aptos" w:hAnsi="Arial" w:cs="Arial"/>
        </w:rPr>
        <w:t>mitigat</w:t>
      </w:r>
      <w:r w:rsidR="00662E7A">
        <w:rPr>
          <w:rFonts w:ascii="Arial" w:eastAsia="Aptos" w:hAnsi="Arial" w:cs="Arial"/>
        </w:rPr>
        <w:t>e</w:t>
      </w:r>
      <w:r w:rsidR="00D4267B">
        <w:rPr>
          <w:rFonts w:ascii="Arial" w:eastAsia="Aptos" w:hAnsi="Arial" w:cs="Arial"/>
        </w:rPr>
        <w:t xml:space="preserve"> the impacts of development.</w:t>
      </w:r>
      <w:r w:rsidR="00D1037E">
        <w:rPr>
          <w:rFonts w:ascii="Arial" w:eastAsia="Aptos" w:hAnsi="Arial" w:cs="Arial"/>
        </w:rPr>
        <w:t xml:space="preserve">  These provisions will extend to</w:t>
      </w:r>
      <w:r w:rsidR="00E80333">
        <w:rPr>
          <w:rFonts w:ascii="Arial" w:eastAsia="Aptos" w:hAnsi="Arial" w:cs="Arial"/>
        </w:rPr>
        <w:t xml:space="preserve"> an option for minor developments well as a mandatory position for major developments.</w:t>
      </w:r>
      <w:r w:rsidR="00D4267B" w:rsidRPr="00D4267B">
        <w:rPr>
          <w:rFonts w:ascii="Arial" w:eastAsia="Aptos" w:hAnsi="Arial" w:cs="Arial"/>
        </w:rPr>
        <w:t xml:space="preserve">  </w:t>
      </w:r>
    </w:p>
    <w:p w14:paraId="05354ACD" w14:textId="77777777" w:rsidR="00D4267B" w:rsidRDefault="00D4267B" w:rsidP="00D4267B">
      <w:pPr>
        <w:rPr>
          <w:rFonts w:ascii="Arial" w:eastAsia="Aptos" w:hAnsi="Arial" w:cs="Arial"/>
        </w:rPr>
      </w:pPr>
    </w:p>
    <w:p w14:paraId="4B46E440" w14:textId="37C64D77" w:rsidR="00FD14A4" w:rsidRPr="00D4267B" w:rsidRDefault="0007296F" w:rsidP="00FD14A4">
      <w:pPr>
        <w:rPr>
          <w:rFonts w:ascii="Arial" w:eastAsia="Aptos" w:hAnsi="Arial" w:cs="Arial"/>
        </w:rPr>
      </w:pPr>
      <w:r>
        <w:rPr>
          <w:rFonts w:ascii="Arial" w:eastAsia="Aptos" w:hAnsi="Arial" w:cs="Arial"/>
        </w:rPr>
        <w:t>8.27</w:t>
      </w:r>
      <w:r>
        <w:rPr>
          <w:rFonts w:ascii="Arial" w:eastAsia="Aptos" w:hAnsi="Arial" w:cs="Arial"/>
        </w:rPr>
        <w:tab/>
      </w:r>
      <w:r w:rsidR="00D4267B" w:rsidRPr="00D4267B">
        <w:rPr>
          <w:rFonts w:ascii="Arial" w:eastAsia="Aptos" w:hAnsi="Arial" w:cs="Arial"/>
        </w:rPr>
        <w:t xml:space="preserve">It should be noted that the policy and reasoned justification includes amendments </w:t>
      </w:r>
      <w:r w:rsidR="00FD14A4">
        <w:rPr>
          <w:rFonts w:ascii="Arial" w:eastAsia="Aptos" w:hAnsi="Arial" w:cs="Arial"/>
        </w:rPr>
        <w:t>to that contained in the second Depo</w:t>
      </w:r>
      <w:r w:rsidR="00E80333">
        <w:rPr>
          <w:rFonts w:ascii="Arial" w:eastAsia="Aptos" w:hAnsi="Arial" w:cs="Arial"/>
        </w:rPr>
        <w:t>s</w:t>
      </w:r>
      <w:r w:rsidR="00FD14A4">
        <w:rPr>
          <w:rFonts w:ascii="Arial" w:eastAsia="Aptos" w:hAnsi="Arial" w:cs="Arial"/>
        </w:rPr>
        <w:t xml:space="preserve">it Revised LDP which were </w:t>
      </w:r>
      <w:r w:rsidR="00D4267B" w:rsidRPr="00D4267B">
        <w:rPr>
          <w:rFonts w:ascii="Arial" w:eastAsia="Aptos" w:hAnsi="Arial" w:cs="Arial"/>
        </w:rPr>
        <w:t>arising from previous action points as part of the examination process.</w:t>
      </w:r>
      <w:r w:rsidR="00D4267B">
        <w:rPr>
          <w:rFonts w:ascii="Arial" w:eastAsia="Aptos" w:hAnsi="Arial" w:cs="Arial"/>
        </w:rPr>
        <w:t xml:space="preserve">  </w:t>
      </w:r>
      <w:r w:rsidR="00FD14A4">
        <w:rPr>
          <w:rFonts w:ascii="Arial" w:eastAsia="Aptos" w:hAnsi="Arial" w:cs="Arial"/>
        </w:rPr>
        <w:t>Proposed inclusions under the action points are shown in green with deletions</w:t>
      </w:r>
      <w:r w:rsidR="001620BA">
        <w:rPr>
          <w:rFonts w:ascii="Arial" w:eastAsia="Aptos" w:hAnsi="Arial" w:cs="Arial"/>
        </w:rPr>
        <w:t xml:space="preserve"> </w:t>
      </w:r>
      <w:r w:rsidR="00FD14A4">
        <w:rPr>
          <w:rFonts w:ascii="Arial" w:eastAsia="Aptos" w:hAnsi="Arial" w:cs="Arial"/>
        </w:rPr>
        <w:t>as red strike throughs. Proposed new changes arising from this paper are shown in purple.</w:t>
      </w:r>
    </w:p>
    <w:p w14:paraId="14E8B68C" w14:textId="5CF20216" w:rsidR="00D4267B" w:rsidRDefault="00D4267B" w:rsidP="00D4267B">
      <w:pPr>
        <w:rPr>
          <w:rFonts w:ascii="Arial" w:eastAsia="Aptos" w:hAnsi="Arial" w:cs="Arial"/>
        </w:rPr>
      </w:pPr>
      <w:r>
        <w:rPr>
          <w:rFonts w:ascii="Arial" w:eastAsia="Aptos" w:hAnsi="Arial" w:cs="Arial"/>
        </w:rPr>
        <w:t xml:space="preserve">  </w:t>
      </w:r>
    </w:p>
    <w:p w14:paraId="234314C7" w14:textId="6DE4F0F8" w:rsidR="00FB7652" w:rsidRPr="00D4267B" w:rsidRDefault="000A3355" w:rsidP="00D4267B">
      <w:pPr>
        <w:rPr>
          <w:rFonts w:ascii="Arial" w:eastAsia="Aptos" w:hAnsi="Arial" w:cs="Arial"/>
        </w:rPr>
      </w:pPr>
      <w:r>
        <w:rPr>
          <w:rFonts w:ascii="Arial" w:eastAsia="Aptos" w:hAnsi="Arial" w:cs="Arial"/>
        </w:rPr>
        <w:t>8.28</w:t>
      </w:r>
      <w:r>
        <w:rPr>
          <w:rFonts w:ascii="Arial" w:eastAsia="Aptos" w:hAnsi="Arial" w:cs="Arial"/>
        </w:rPr>
        <w:tab/>
      </w:r>
      <w:r w:rsidR="00FB7652">
        <w:rPr>
          <w:rFonts w:ascii="Arial" w:eastAsia="Aptos" w:hAnsi="Arial" w:cs="Arial"/>
        </w:rPr>
        <w:t>In light of the</w:t>
      </w:r>
      <w:r w:rsidR="00372D51">
        <w:rPr>
          <w:rFonts w:ascii="Arial" w:eastAsia="Aptos" w:hAnsi="Arial" w:cs="Arial"/>
        </w:rPr>
        <w:t xml:space="preserve"> following proposed amendments</w:t>
      </w:r>
      <w:r>
        <w:rPr>
          <w:rFonts w:ascii="Arial" w:eastAsia="Aptos" w:hAnsi="Arial" w:cs="Arial"/>
        </w:rPr>
        <w:t>,</w:t>
      </w:r>
      <w:r w:rsidR="00372D51">
        <w:rPr>
          <w:rFonts w:ascii="Arial" w:eastAsia="Aptos" w:hAnsi="Arial" w:cs="Arial"/>
        </w:rPr>
        <w:t xml:space="preserve"> </w:t>
      </w:r>
      <w:r w:rsidR="006D45D5">
        <w:rPr>
          <w:rFonts w:ascii="Arial" w:eastAsia="Aptos" w:hAnsi="Arial" w:cs="Arial"/>
        </w:rPr>
        <w:t xml:space="preserve">the </w:t>
      </w:r>
      <w:r w:rsidR="00901993">
        <w:rPr>
          <w:rFonts w:ascii="Arial" w:eastAsia="Aptos" w:hAnsi="Arial" w:cs="Arial"/>
        </w:rPr>
        <w:t xml:space="preserve">current Draft SPG will be redrafted </w:t>
      </w:r>
      <w:r w:rsidR="00A12D70">
        <w:rPr>
          <w:rFonts w:ascii="Arial" w:eastAsia="Aptos" w:hAnsi="Arial" w:cs="Arial"/>
        </w:rPr>
        <w:t xml:space="preserve">accordingly and where appropriate subject to further consultation including </w:t>
      </w:r>
      <w:r w:rsidR="004705E0">
        <w:rPr>
          <w:rFonts w:ascii="Arial" w:eastAsia="Aptos" w:hAnsi="Arial" w:cs="Arial"/>
        </w:rPr>
        <w:t>partners such as NRW.</w:t>
      </w:r>
    </w:p>
    <w:p w14:paraId="2C8A1BA9" w14:textId="77777777" w:rsidR="00D4267B" w:rsidRDefault="00D4267B" w:rsidP="00D4267B">
      <w:pPr>
        <w:rPr>
          <w:rFonts w:eastAsia="Aptos"/>
        </w:rPr>
      </w:pPr>
    </w:p>
    <w:p w14:paraId="1EC8DC46" w14:textId="77777777" w:rsidR="006221DA" w:rsidRPr="00502524" w:rsidRDefault="006221DA" w:rsidP="006221DA">
      <w:pPr>
        <w:rPr>
          <w:rFonts w:ascii="Arial" w:eastAsia="Times New Roman" w:hAnsi="Arial" w:cs="Arial"/>
          <w:b/>
          <w:lang w:eastAsia="en-GB"/>
        </w:rPr>
      </w:pPr>
      <w:r w:rsidRPr="00502524">
        <w:rPr>
          <w:rFonts w:ascii="Arial" w:eastAsia="Times New Roman" w:hAnsi="Arial" w:cs="Arial"/>
          <w:b/>
          <w:lang w:eastAsia="en-GB"/>
        </w:rPr>
        <w:t>INF4: Llanelli Wastewater Treatment Works Catchment Surface Water Removal</w:t>
      </w:r>
    </w:p>
    <w:p w14:paraId="39CA345D" w14:textId="386996BA" w:rsidR="00CE2772" w:rsidRPr="00CE2772" w:rsidRDefault="00CE2772" w:rsidP="005305F4">
      <w:pPr>
        <w:rPr>
          <w:rFonts w:ascii="Arial" w:eastAsia="Times New Roman" w:hAnsi="Arial" w:cs="Arial"/>
          <w:b/>
          <w:bCs/>
          <w:strike/>
          <w:color w:val="FF0000"/>
          <w:lang w:eastAsia="en-GB"/>
        </w:rPr>
      </w:pPr>
      <w:r w:rsidRPr="00CE2772">
        <w:rPr>
          <w:rFonts w:ascii="Arial" w:eastAsia="Times New Roman" w:hAnsi="Arial" w:cs="Arial"/>
          <w:b/>
          <w:bCs/>
          <w:strike/>
          <w:color w:val="FF0000"/>
          <w:lang w:eastAsia="en-GB"/>
        </w:rPr>
        <w:t>Proposals that drain to Llanelli Waste Water Treatment Works and are defined as major under Article 2 of the Town and Country Planning (Development Management Procedure) (Wales) Order 2012 will be subject to a requirement to remove a quantifiable amount of surface water from the combined sewer system. as set out within the Burry Inlet Supplementary Planning Guidance. </w:t>
      </w:r>
    </w:p>
    <w:p w14:paraId="609F0320" w14:textId="77777777" w:rsidR="00CE2772" w:rsidRDefault="00CE2772" w:rsidP="005305F4">
      <w:pPr>
        <w:rPr>
          <w:rFonts w:ascii="Arial" w:eastAsia="Times New Roman" w:hAnsi="Arial" w:cs="Arial"/>
          <w:b/>
          <w:bCs/>
          <w:color w:val="00B050"/>
          <w:lang w:eastAsia="en-GB"/>
        </w:rPr>
      </w:pPr>
    </w:p>
    <w:p w14:paraId="151AD31B" w14:textId="1D47A559" w:rsidR="00C33066" w:rsidRDefault="005305F4" w:rsidP="005305F4">
      <w:pPr>
        <w:rPr>
          <w:rFonts w:ascii="Arial" w:eastAsia="Times New Roman" w:hAnsi="Arial" w:cs="Arial"/>
          <w:b/>
          <w:bCs/>
          <w:color w:val="00B050"/>
          <w:lang w:eastAsia="en-GB"/>
        </w:rPr>
      </w:pPr>
      <w:r w:rsidRPr="4BCA990F">
        <w:rPr>
          <w:rFonts w:ascii="Arial" w:eastAsia="Times New Roman" w:hAnsi="Arial" w:cs="Arial"/>
          <w:b/>
          <w:bCs/>
          <w:color w:val="00B050"/>
          <w:lang w:eastAsia="en-GB"/>
        </w:rPr>
        <w:t>In order to protect the water quality of the Carmarthen Bay and Estuaries European Marine Site, proposals for major development that would drain directly into the Llanelli Waste</w:t>
      </w:r>
      <w:r w:rsidR="4B0AC921" w:rsidRPr="4BCA990F">
        <w:rPr>
          <w:rFonts w:ascii="Arial" w:eastAsia="Times New Roman" w:hAnsi="Arial" w:cs="Arial"/>
          <w:b/>
          <w:bCs/>
          <w:color w:val="00B050"/>
          <w:lang w:eastAsia="en-GB"/>
        </w:rPr>
        <w:t>w</w:t>
      </w:r>
      <w:r w:rsidRPr="4BCA990F">
        <w:rPr>
          <w:rFonts w:ascii="Arial" w:eastAsia="Times New Roman" w:hAnsi="Arial" w:cs="Arial"/>
          <w:b/>
          <w:bCs/>
          <w:color w:val="00B050"/>
          <w:lang w:eastAsia="en-GB"/>
        </w:rPr>
        <w:t>ater Treatment Works will be required to remove a quantifiable amount of surface water from the combined sewer system.</w:t>
      </w:r>
      <w:r w:rsidR="00012585">
        <w:rPr>
          <w:rFonts w:ascii="Arial" w:eastAsia="Times New Roman" w:hAnsi="Arial" w:cs="Arial"/>
          <w:b/>
          <w:bCs/>
          <w:color w:val="00B050"/>
          <w:lang w:eastAsia="en-GB"/>
        </w:rPr>
        <w:t xml:space="preserve"> </w:t>
      </w:r>
    </w:p>
    <w:p w14:paraId="38275E29" w14:textId="77777777" w:rsidR="00C33066" w:rsidRDefault="00C33066" w:rsidP="005305F4">
      <w:pPr>
        <w:rPr>
          <w:rFonts w:ascii="Arial" w:eastAsia="Times New Roman" w:hAnsi="Arial" w:cs="Arial"/>
          <w:b/>
          <w:bCs/>
          <w:color w:val="00B050"/>
          <w:lang w:eastAsia="en-GB"/>
        </w:rPr>
      </w:pPr>
    </w:p>
    <w:p w14:paraId="0FF73EFD" w14:textId="4C636123" w:rsidR="005305F4" w:rsidRPr="00405E90" w:rsidRDefault="00921C4A" w:rsidP="005305F4">
      <w:pPr>
        <w:rPr>
          <w:rFonts w:ascii="Arial" w:eastAsia="Times New Roman" w:hAnsi="Arial" w:cs="Arial"/>
          <w:b/>
          <w:color w:val="7030A0"/>
          <w:lang w:eastAsia="en-GB"/>
        </w:rPr>
      </w:pPr>
      <w:r w:rsidRPr="00405E90">
        <w:rPr>
          <w:rFonts w:ascii="Arial" w:eastAsia="Times New Roman" w:hAnsi="Arial" w:cs="Arial"/>
          <w:b/>
          <w:color w:val="7030A0"/>
          <w:lang w:eastAsia="en-GB"/>
        </w:rPr>
        <w:t>M</w:t>
      </w:r>
      <w:r w:rsidR="007C51F3" w:rsidRPr="00405E90">
        <w:rPr>
          <w:rFonts w:ascii="Arial" w:eastAsia="Times New Roman" w:hAnsi="Arial" w:cs="Arial"/>
          <w:b/>
          <w:color w:val="7030A0"/>
          <w:lang w:eastAsia="en-GB"/>
        </w:rPr>
        <w:t xml:space="preserve">inor development which drains directly into the Llanelli Wastewater Treatment Works </w:t>
      </w:r>
      <w:r w:rsidRPr="00405E90">
        <w:rPr>
          <w:rFonts w:ascii="Arial" w:eastAsia="Times New Roman" w:hAnsi="Arial" w:cs="Arial"/>
          <w:b/>
          <w:color w:val="7030A0"/>
          <w:lang w:eastAsia="en-GB"/>
        </w:rPr>
        <w:t xml:space="preserve">may also </w:t>
      </w:r>
      <w:r w:rsidR="00F87818" w:rsidRPr="00405E90">
        <w:rPr>
          <w:rFonts w:ascii="Arial" w:eastAsia="Times New Roman" w:hAnsi="Arial" w:cs="Arial"/>
          <w:b/>
          <w:color w:val="7030A0"/>
          <w:lang w:eastAsia="en-GB"/>
        </w:rPr>
        <w:t xml:space="preserve">introduce the removal of surface water as </w:t>
      </w:r>
      <w:r w:rsidR="00341030" w:rsidRPr="00405E90">
        <w:rPr>
          <w:rFonts w:ascii="Arial" w:eastAsia="Times New Roman" w:hAnsi="Arial" w:cs="Arial"/>
          <w:b/>
          <w:color w:val="7030A0"/>
          <w:lang w:eastAsia="en-GB"/>
        </w:rPr>
        <w:t>a mitigation measure</w:t>
      </w:r>
      <w:r w:rsidR="00F92DC4" w:rsidRPr="00405E90">
        <w:rPr>
          <w:rFonts w:ascii="Arial" w:eastAsia="Times New Roman" w:hAnsi="Arial" w:cs="Arial"/>
          <w:b/>
          <w:color w:val="7030A0"/>
          <w:lang w:eastAsia="en-GB"/>
        </w:rPr>
        <w:t xml:space="preserve"> to secure </w:t>
      </w:r>
      <w:r w:rsidR="00C33066" w:rsidRPr="00405E90">
        <w:rPr>
          <w:rFonts w:ascii="Arial" w:eastAsia="Times New Roman" w:hAnsi="Arial" w:cs="Arial"/>
          <w:b/>
          <w:color w:val="7030A0"/>
          <w:lang w:eastAsia="en-GB"/>
        </w:rPr>
        <w:t>nutrient neutrality</w:t>
      </w:r>
      <w:r w:rsidR="004F3EC1" w:rsidRPr="00405E90">
        <w:rPr>
          <w:rFonts w:ascii="Arial" w:eastAsia="Times New Roman" w:hAnsi="Arial" w:cs="Arial"/>
          <w:b/>
          <w:color w:val="7030A0"/>
          <w:lang w:eastAsia="en-GB"/>
        </w:rPr>
        <w:t xml:space="preserve"> where required in accordance with Policy CCH4</w:t>
      </w:r>
      <w:r w:rsidR="00C33066" w:rsidRPr="00405E90">
        <w:rPr>
          <w:rFonts w:ascii="Arial" w:eastAsia="Times New Roman" w:hAnsi="Arial" w:cs="Arial"/>
          <w:b/>
          <w:color w:val="7030A0"/>
          <w:lang w:eastAsia="en-GB"/>
        </w:rPr>
        <w:t xml:space="preserve">. </w:t>
      </w:r>
    </w:p>
    <w:p w14:paraId="357D092A" w14:textId="77777777" w:rsidR="006221DA" w:rsidRDefault="006221DA" w:rsidP="00D4267B">
      <w:pPr>
        <w:rPr>
          <w:rFonts w:eastAsia="Aptos"/>
          <w:highlight w:val="yellow"/>
        </w:rPr>
      </w:pPr>
    </w:p>
    <w:p w14:paraId="4A380216" w14:textId="7EDA8525" w:rsidR="006221DA" w:rsidRPr="009A6D23" w:rsidRDefault="00ED3C72" w:rsidP="00D4267B">
      <w:pPr>
        <w:rPr>
          <w:rFonts w:ascii="Arial" w:eastAsia="Aptos" w:hAnsi="Arial" w:cs="Arial"/>
        </w:rPr>
      </w:pPr>
      <w:r w:rsidRPr="009A6D23">
        <w:rPr>
          <w:rFonts w:ascii="Arial" w:eastAsia="Aptos" w:hAnsi="Arial" w:cs="Arial"/>
        </w:rPr>
        <w:t>11.203 Within the Llanelli Waste</w:t>
      </w:r>
      <w:r w:rsidR="05BD9200" w:rsidRPr="009A6D23">
        <w:rPr>
          <w:rFonts w:ascii="Arial" w:eastAsia="Aptos" w:hAnsi="Arial" w:cs="Arial"/>
        </w:rPr>
        <w:t>w</w:t>
      </w:r>
      <w:r w:rsidRPr="009A6D23">
        <w:rPr>
          <w:rFonts w:ascii="Arial" w:eastAsia="Aptos" w:hAnsi="Arial" w:cs="Arial"/>
        </w:rPr>
        <w:t>ater Treatment Works (W</w:t>
      </w:r>
      <w:r w:rsidR="37E765D4" w:rsidRPr="009A6D23">
        <w:rPr>
          <w:rFonts w:ascii="Arial" w:eastAsia="Aptos" w:hAnsi="Arial" w:cs="Arial"/>
        </w:rPr>
        <w:t>w</w:t>
      </w:r>
      <w:r w:rsidRPr="009A6D23">
        <w:rPr>
          <w:rFonts w:ascii="Arial" w:eastAsia="Aptos" w:hAnsi="Arial" w:cs="Arial"/>
        </w:rPr>
        <w:t>TW) catchment, there are concerns that the connection of foul flows generated by new development introduces the risk of deterioration in the water quality of the Carmarthen Bay and Estuaries European Marine Site (CBEEMS). This is due to the fact that the majority of the sewer system in the Llanelli W</w:t>
      </w:r>
      <w:r w:rsidR="18ED02A3" w:rsidRPr="009A6D23">
        <w:rPr>
          <w:rFonts w:ascii="Arial" w:eastAsia="Aptos" w:hAnsi="Arial" w:cs="Arial"/>
        </w:rPr>
        <w:t>w</w:t>
      </w:r>
      <w:r w:rsidRPr="009A6D23">
        <w:rPr>
          <w:rFonts w:ascii="Arial" w:eastAsia="Aptos" w:hAnsi="Arial" w:cs="Arial"/>
        </w:rPr>
        <w:t>TW catchment is combined (surface and foul flows).</w:t>
      </w:r>
    </w:p>
    <w:p w14:paraId="74BC2BDF" w14:textId="77777777" w:rsidR="006221DA" w:rsidRPr="009A6D23" w:rsidRDefault="006221DA" w:rsidP="00D4267B">
      <w:pPr>
        <w:rPr>
          <w:rFonts w:ascii="Arial" w:eastAsia="Aptos" w:hAnsi="Arial" w:cs="Arial"/>
        </w:rPr>
      </w:pPr>
    </w:p>
    <w:p w14:paraId="08A3E278" w14:textId="6B0F1F34" w:rsidR="006221DA" w:rsidRPr="009A6D23" w:rsidRDefault="004C3331" w:rsidP="00D4267B">
      <w:pPr>
        <w:rPr>
          <w:rFonts w:ascii="Arial" w:eastAsia="Aptos" w:hAnsi="Arial" w:cs="Arial"/>
        </w:rPr>
      </w:pPr>
      <w:r w:rsidRPr="009A6D23">
        <w:rPr>
          <w:rFonts w:ascii="Arial" w:eastAsia="Aptos" w:hAnsi="Arial" w:cs="Arial"/>
        </w:rPr>
        <w:t>11.204 Whilst Dŵr Cymru Welsh Water (DCWW) have confirmed that there is sufficient capacity within Llanelli W</w:t>
      </w:r>
      <w:r w:rsidR="337A5EFE" w:rsidRPr="009A6D23">
        <w:rPr>
          <w:rFonts w:ascii="Arial" w:eastAsia="Aptos" w:hAnsi="Arial" w:cs="Arial"/>
        </w:rPr>
        <w:t>w</w:t>
      </w:r>
      <w:r w:rsidRPr="009A6D23">
        <w:rPr>
          <w:rFonts w:ascii="Arial" w:eastAsia="Aptos" w:hAnsi="Arial" w:cs="Arial"/>
        </w:rPr>
        <w:t>TW to deliver this Plan’s identified growth, they have also requested that relevant developments within the Llanelli W</w:t>
      </w:r>
      <w:r w:rsidR="104D87B9" w:rsidRPr="009A6D23">
        <w:rPr>
          <w:rFonts w:ascii="Arial" w:eastAsia="Aptos" w:hAnsi="Arial" w:cs="Arial"/>
        </w:rPr>
        <w:t>w</w:t>
      </w:r>
      <w:r w:rsidRPr="009A6D23">
        <w:rPr>
          <w:rFonts w:ascii="Arial" w:eastAsia="Aptos" w:hAnsi="Arial" w:cs="Arial"/>
        </w:rPr>
        <w:t>TW catchment be subject to a requirement to undertake compensatory surface water removal from the system as part of the granting of planning permission. In noting the specific reference to Dŵr Cymru Welsh Water in this paragraph, it should be noted that the consideration of these matters is subject to a multi-agency approach which includes Dŵr Cymru Welsh Water, Natural Resources Wales and Carmarthenshire County Council. Also, the City and County of</w:t>
      </w:r>
      <w:r w:rsidR="006B423F" w:rsidRPr="009A6D23">
        <w:rPr>
          <w:rFonts w:ascii="Arial" w:eastAsia="Aptos" w:hAnsi="Arial" w:cs="Arial"/>
        </w:rPr>
        <w:t xml:space="preserve"> Swansea are included in discussions in regards the Burry Inlet. The Statement of Common Ground will accompany and support the implementation of Policy INF4 and its supporting SPG.</w:t>
      </w:r>
    </w:p>
    <w:p w14:paraId="41356296" w14:textId="77777777" w:rsidR="00576489" w:rsidRPr="009A6D23" w:rsidRDefault="00576489" w:rsidP="00D4267B">
      <w:pPr>
        <w:rPr>
          <w:rFonts w:ascii="Arial" w:eastAsia="Aptos" w:hAnsi="Arial" w:cs="Arial"/>
        </w:rPr>
      </w:pPr>
    </w:p>
    <w:p w14:paraId="6EB3CFAC" w14:textId="3C53266E" w:rsidR="00576489" w:rsidRPr="009A6D23" w:rsidRDefault="003F2FA8" w:rsidP="00D4267B">
      <w:pPr>
        <w:rPr>
          <w:rFonts w:ascii="Arial" w:eastAsia="Aptos" w:hAnsi="Arial" w:cs="Arial"/>
        </w:rPr>
      </w:pPr>
      <w:r w:rsidRPr="009A6D23">
        <w:rPr>
          <w:rFonts w:ascii="Arial" w:eastAsia="Aptos" w:hAnsi="Arial" w:cs="Arial"/>
        </w:rPr>
        <w:t>11.205 There is concern that introducing additional foul flow can lead to overloading to the W</w:t>
      </w:r>
      <w:r w:rsidR="0F858E17" w:rsidRPr="009A6D23">
        <w:rPr>
          <w:rFonts w:ascii="Arial" w:eastAsia="Aptos" w:hAnsi="Arial" w:cs="Arial"/>
        </w:rPr>
        <w:t>w</w:t>
      </w:r>
      <w:r w:rsidRPr="009A6D23">
        <w:rPr>
          <w:rFonts w:ascii="Arial" w:eastAsia="Aptos" w:hAnsi="Arial" w:cs="Arial"/>
        </w:rPr>
        <w:t>TW, as well as an increasing the frequency of discharges from combined sewer overflows out to the CBEEMS during significant rainfall. There can also be potential localised flooding issues resulting from these issues.</w:t>
      </w:r>
    </w:p>
    <w:p w14:paraId="512F59E6" w14:textId="77777777" w:rsidR="00576489" w:rsidRDefault="00576489" w:rsidP="00D4267B">
      <w:pPr>
        <w:rPr>
          <w:rFonts w:eastAsia="Aptos"/>
          <w:highlight w:val="yellow"/>
        </w:rPr>
      </w:pPr>
    </w:p>
    <w:p w14:paraId="718AFE27" w14:textId="6D63F745" w:rsidR="008D31B0" w:rsidRDefault="000A3355" w:rsidP="008D31B0">
      <w:pPr>
        <w:rPr>
          <w:rFonts w:ascii="Arial" w:eastAsia="Times New Roman" w:hAnsi="Arial" w:cs="Arial"/>
          <w:color w:val="00B050"/>
          <w:lang w:eastAsia="en-GB"/>
        </w:rPr>
      </w:pPr>
      <w:r>
        <w:rPr>
          <w:rFonts w:ascii="Arial" w:eastAsia="Times New Roman" w:hAnsi="Arial" w:cs="Arial"/>
          <w:color w:val="00B050"/>
          <w:lang w:eastAsia="en-GB"/>
        </w:rPr>
        <w:t xml:space="preserve">New paragraph number: </w:t>
      </w:r>
      <w:r w:rsidR="008D31B0">
        <w:rPr>
          <w:rFonts w:ascii="Arial" w:eastAsia="Times New Roman" w:hAnsi="Arial" w:cs="Arial"/>
          <w:color w:val="00B050"/>
          <w:lang w:eastAsia="en-GB"/>
        </w:rPr>
        <w:t xml:space="preserve">As part of granting planning permission for relevant </w:t>
      </w:r>
      <w:r w:rsidR="00986A82">
        <w:rPr>
          <w:rFonts w:ascii="Arial" w:eastAsia="Times New Roman" w:hAnsi="Arial" w:cs="Arial"/>
          <w:color w:val="7030A0"/>
          <w:lang w:eastAsia="en-GB"/>
        </w:rPr>
        <w:t xml:space="preserve">major </w:t>
      </w:r>
      <w:r w:rsidR="008D31B0">
        <w:rPr>
          <w:rFonts w:ascii="Arial" w:eastAsia="Times New Roman" w:hAnsi="Arial" w:cs="Arial"/>
          <w:color w:val="00B050"/>
          <w:lang w:eastAsia="en-GB"/>
        </w:rPr>
        <w:t>developments, Carmarthenshire LPA requires the removal of a quantifiable amount of surface water from the combined system as expressed in l/s. Such credits will then be entered onto the register of surface water removal</w:t>
      </w:r>
      <w:r w:rsidR="00986A82">
        <w:rPr>
          <w:rFonts w:ascii="Arial" w:eastAsia="Times New Roman" w:hAnsi="Arial" w:cs="Arial"/>
          <w:color w:val="00B050"/>
          <w:lang w:eastAsia="en-GB"/>
        </w:rPr>
        <w:t xml:space="preserve">. </w:t>
      </w:r>
      <w:r w:rsidR="000C6DAD">
        <w:rPr>
          <w:rFonts w:ascii="Arial" w:eastAsia="Times New Roman" w:hAnsi="Arial" w:cs="Arial"/>
          <w:color w:val="7030A0"/>
          <w:lang w:eastAsia="en-GB"/>
        </w:rPr>
        <w:t>It is acknowledged that the removal of</w:t>
      </w:r>
      <w:r w:rsidR="002C5117">
        <w:rPr>
          <w:rFonts w:ascii="Arial" w:eastAsia="Times New Roman" w:hAnsi="Arial" w:cs="Arial"/>
          <w:color w:val="7030A0"/>
          <w:lang w:eastAsia="en-GB"/>
        </w:rPr>
        <w:t xml:space="preserve"> surface water can of</w:t>
      </w:r>
      <w:r w:rsidR="00180136">
        <w:rPr>
          <w:rFonts w:ascii="Arial" w:eastAsia="Times New Roman" w:hAnsi="Arial" w:cs="Arial"/>
          <w:color w:val="7030A0"/>
          <w:lang w:eastAsia="en-GB"/>
        </w:rPr>
        <w:t>f</w:t>
      </w:r>
      <w:r w:rsidR="002C5117">
        <w:rPr>
          <w:rFonts w:ascii="Arial" w:eastAsia="Times New Roman" w:hAnsi="Arial" w:cs="Arial"/>
          <w:color w:val="7030A0"/>
          <w:lang w:eastAsia="en-GB"/>
        </w:rPr>
        <w:t xml:space="preserve">er wider benefits </w:t>
      </w:r>
      <w:r w:rsidR="00BB3AAA">
        <w:rPr>
          <w:rFonts w:ascii="Arial" w:eastAsia="Times New Roman" w:hAnsi="Arial" w:cs="Arial"/>
          <w:color w:val="7030A0"/>
          <w:lang w:eastAsia="en-GB"/>
        </w:rPr>
        <w:t>including making a valuable contribution towards achieving nutrient neutrality where required. Policy INF4 therefore</w:t>
      </w:r>
      <w:r w:rsidR="00B07AFD">
        <w:rPr>
          <w:rFonts w:ascii="Arial" w:eastAsia="Times New Roman" w:hAnsi="Arial" w:cs="Arial"/>
          <w:color w:val="7030A0"/>
          <w:lang w:eastAsia="en-GB"/>
        </w:rPr>
        <w:t xml:space="preserve"> provides the opportunity to developers to offer surface water </w:t>
      </w:r>
      <w:r w:rsidR="004F3B89">
        <w:rPr>
          <w:rFonts w:ascii="Arial" w:eastAsia="Times New Roman" w:hAnsi="Arial" w:cs="Arial"/>
          <w:color w:val="7030A0"/>
          <w:lang w:eastAsia="en-GB"/>
        </w:rPr>
        <w:t>removal</w:t>
      </w:r>
      <w:r w:rsidR="00B07AFD">
        <w:rPr>
          <w:rFonts w:ascii="Arial" w:eastAsia="Times New Roman" w:hAnsi="Arial" w:cs="Arial"/>
          <w:color w:val="7030A0"/>
          <w:lang w:eastAsia="en-GB"/>
        </w:rPr>
        <w:t xml:space="preserve"> </w:t>
      </w:r>
      <w:r w:rsidR="001323A0">
        <w:rPr>
          <w:rFonts w:ascii="Arial" w:eastAsia="Times New Roman" w:hAnsi="Arial" w:cs="Arial"/>
          <w:color w:val="7030A0"/>
          <w:lang w:eastAsia="en-GB"/>
        </w:rPr>
        <w:t xml:space="preserve">in respect of minor developments </w:t>
      </w:r>
      <w:r w:rsidR="00B07AFD">
        <w:rPr>
          <w:rFonts w:ascii="Arial" w:eastAsia="Times New Roman" w:hAnsi="Arial" w:cs="Arial"/>
          <w:color w:val="7030A0"/>
          <w:lang w:eastAsia="en-GB"/>
        </w:rPr>
        <w:t xml:space="preserve">as a mitigation measure to </w:t>
      </w:r>
      <w:r w:rsidR="00F132DB">
        <w:rPr>
          <w:rFonts w:ascii="Arial" w:eastAsia="Times New Roman" w:hAnsi="Arial" w:cs="Arial"/>
          <w:color w:val="7030A0"/>
          <w:lang w:eastAsia="en-GB"/>
        </w:rPr>
        <w:t xml:space="preserve">contribute towards achieving nutrient neutrality as required </w:t>
      </w:r>
      <w:r w:rsidR="004F3B89">
        <w:rPr>
          <w:rFonts w:ascii="Arial" w:eastAsia="Times New Roman" w:hAnsi="Arial" w:cs="Arial"/>
          <w:color w:val="7030A0"/>
          <w:lang w:eastAsia="en-GB"/>
        </w:rPr>
        <w:t xml:space="preserve">in accordance with Policy CCH4. </w:t>
      </w:r>
      <w:r w:rsidR="00C310B5">
        <w:rPr>
          <w:rFonts w:ascii="Arial" w:eastAsia="Times New Roman" w:hAnsi="Arial" w:cs="Arial"/>
          <w:color w:val="7030A0"/>
          <w:lang w:eastAsia="en-GB"/>
        </w:rPr>
        <w:t xml:space="preserve">Surface water </w:t>
      </w:r>
      <w:r w:rsidR="00C97D8D">
        <w:rPr>
          <w:rFonts w:ascii="Arial" w:eastAsia="Times New Roman" w:hAnsi="Arial" w:cs="Arial"/>
          <w:color w:val="7030A0"/>
          <w:lang w:eastAsia="en-GB"/>
        </w:rPr>
        <w:t>removal</w:t>
      </w:r>
      <w:r w:rsidR="00C310B5">
        <w:rPr>
          <w:rFonts w:ascii="Arial" w:eastAsia="Times New Roman" w:hAnsi="Arial" w:cs="Arial"/>
          <w:color w:val="7030A0"/>
          <w:lang w:eastAsia="en-GB"/>
        </w:rPr>
        <w:t xml:space="preserve"> is not a policy requirement for minor </w:t>
      </w:r>
      <w:r w:rsidR="009A6D23">
        <w:rPr>
          <w:rFonts w:ascii="Arial" w:eastAsia="Times New Roman" w:hAnsi="Arial" w:cs="Arial"/>
          <w:color w:val="7030A0"/>
          <w:lang w:eastAsia="en-GB"/>
        </w:rPr>
        <w:t>developments;</w:t>
      </w:r>
      <w:r w:rsidR="00C310B5">
        <w:rPr>
          <w:rFonts w:ascii="Arial" w:eastAsia="Times New Roman" w:hAnsi="Arial" w:cs="Arial"/>
          <w:color w:val="7030A0"/>
          <w:lang w:eastAsia="en-GB"/>
        </w:rPr>
        <w:t xml:space="preserve"> however, </w:t>
      </w:r>
      <w:r w:rsidR="005E125D">
        <w:rPr>
          <w:rFonts w:ascii="Arial" w:eastAsia="Times New Roman" w:hAnsi="Arial" w:cs="Arial"/>
          <w:color w:val="7030A0"/>
          <w:lang w:eastAsia="en-GB"/>
        </w:rPr>
        <w:t>th</w:t>
      </w:r>
      <w:r w:rsidR="00EF0452">
        <w:rPr>
          <w:rFonts w:ascii="Arial" w:eastAsia="Times New Roman" w:hAnsi="Arial" w:cs="Arial"/>
          <w:color w:val="7030A0"/>
          <w:lang w:eastAsia="en-GB"/>
        </w:rPr>
        <w:t>is can be included within a wider package of mitigation measures</w:t>
      </w:r>
      <w:r w:rsidR="007D23DF">
        <w:rPr>
          <w:rFonts w:ascii="Arial" w:eastAsia="Times New Roman" w:hAnsi="Arial" w:cs="Arial"/>
          <w:color w:val="7030A0"/>
          <w:lang w:eastAsia="en-GB"/>
        </w:rPr>
        <w:t xml:space="preserve"> where a minor development is required to demonstrate that it can achieve nutrient neutrality. </w:t>
      </w:r>
    </w:p>
    <w:p w14:paraId="7C4521F7" w14:textId="77777777" w:rsidR="008D31B0" w:rsidRDefault="008D31B0" w:rsidP="008D31B0">
      <w:pPr>
        <w:rPr>
          <w:rFonts w:ascii="Arial" w:eastAsia="Times New Roman" w:hAnsi="Arial" w:cs="Arial"/>
          <w:color w:val="00B050"/>
          <w:lang w:eastAsia="en-GB"/>
        </w:rPr>
      </w:pPr>
    </w:p>
    <w:p w14:paraId="0334EE0E" w14:textId="77777777" w:rsidR="008D31B0" w:rsidRDefault="008D31B0" w:rsidP="008D31B0">
      <w:pPr>
        <w:rPr>
          <w:rFonts w:ascii="Arial" w:eastAsia="Times New Roman" w:hAnsi="Arial" w:cs="Arial"/>
          <w:color w:val="00B050"/>
          <w:lang w:eastAsia="en-GB"/>
        </w:rPr>
      </w:pPr>
      <w:r>
        <w:rPr>
          <w:rFonts w:ascii="Arial" w:eastAsia="Times New Roman" w:hAnsi="Arial" w:cs="Arial"/>
          <w:color w:val="00B050"/>
          <w:lang w:eastAsia="en-GB"/>
        </w:rPr>
        <w:t xml:space="preserve">Removal of surface water is likely to involve bespoke solutions, dependant on the size and location of the development. In terms of the l/s credit, the actual betterment figure achieved may be negligible. Notwithstanding this, there should be no detriment in terms of flows, with the credits achieved quantifiable and measurable. </w:t>
      </w:r>
    </w:p>
    <w:p w14:paraId="209D432A" w14:textId="77777777" w:rsidR="008D31B0" w:rsidRDefault="008D31B0" w:rsidP="008D31B0">
      <w:pPr>
        <w:rPr>
          <w:rFonts w:ascii="Arial" w:eastAsia="Times New Roman" w:hAnsi="Arial" w:cs="Arial"/>
          <w:color w:val="00B050"/>
          <w:lang w:eastAsia="en-GB"/>
        </w:rPr>
      </w:pPr>
    </w:p>
    <w:p w14:paraId="4C265EF4" w14:textId="77777777" w:rsidR="008D31B0" w:rsidRDefault="008D31B0" w:rsidP="008D31B0">
      <w:pPr>
        <w:rPr>
          <w:rFonts w:ascii="Arial" w:eastAsia="Times New Roman" w:hAnsi="Arial" w:cs="Arial"/>
          <w:color w:val="00B050"/>
          <w:lang w:eastAsia="en-GB"/>
        </w:rPr>
      </w:pPr>
      <w:r>
        <w:rPr>
          <w:rFonts w:ascii="Arial" w:eastAsia="Times New Roman" w:hAnsi="Arial" w:cs="Arial"/>
          <w:color w:val="00B050"/>
          <w:lang w:eastAsia="en-GB"/>
        </w:rPr>
        <w:t xml:space="preserve">There will be a requirement to submit a drainage report to Carmarthenshire LPA that demonstrates that betterment can be achieved and that the required sequential search has been followed. </w:t>
      </w:r>
    </w:p>
    <w:p w14:paraId="77158610" w14:textId="77777777" w:rsidR="008D31B0" w:rsidRDefault="008D31B0" w:rsidP="008D31B0">
      <w:pPr>
        <w:rPr>
          <w:rFonts w:ascii="Arial" w:eastAsia="Times New Roman" w:hAnsi="Arial" w:cs="Arial"/>
          <w:color w:val="00B050"/>
          <w:lang w:eastAsia="en-GB"/>
        </w:rPr>
      </w:pPr>
    </w:p>
    <w:p w14:paraId="0FC50256" w14:textId="04A69C50" w:rsidR="008D31B0" w:rsidRDefault="008D31B0" w:rsidP="008D31B0">
      <w:pPr>
        <w:rPr>
          <w:rFonts w:ascii="Arial" w:eastAsia="Times New Roman" w:hAnsi="Arial" w:cs="Arial"/>
          <w:color w:val="00B050"/>
          <w:lang w:eastAsia="en-GB"/>
        </w:rPr>
      </w:pPr>
      <w:r>
        <w:rPr>
          <w:rFonts w:ascii="Arial" w:eastAsia="Times New Roman" w:hAnsi="Arial" w:cs="Arial"/>
          <w:color w:val="00B050"/>
          <w:lang w:eastAsia="en-GB"/>
        </w:rPr>
        <w:t>Appendix 1 of the SPG provides information on flow calculations along with an illustrative example for a residential unit factoring in a x2 betterment factor</w:t>
      </w:r>
      <w:r w:rsidR="0043742D">
        <w:rPr>
          <w:rFonts w:ascii="Arial" w:eastAsia="Times New Roman" w:hAnsi="Arial" w:cs="Arial"/>
          <w:color w:val="00B050"/>
          <w:lang w:eastAsia="en-GB"/>
        </w:rPr>
        <w:t>.</w:t>
      </w:r>
    </w:p>
    <w:p w14:paraId="13F74DB9" w14:textId="77777777" w:rsidR="008D31B0" w:rsidRDefault="008D31B0" w:rsidP="008D31B0">
      <w:pPr>
        <w:rPr>
          <w:rFonts w:ascii="Arial" w:eastAsia="Times New Roman" w:hAnsi="Arial" w:cs="Arial"/>
          <w:lang w:eastAsia="en-GB"/>
        </w:rPr>
      </w:pPr>
    </w:p>
    <w:p w14:paraId="5EDAE799" w14:textId="77777777" w:rsidR="00272686" w:rsidRDefault="008D31B0" w:rsidP="00272686">
      <w:pPr>
        <w:rPr>
          <w:rFonts w:ascii="Arial" w:eastAsia="Times New Roman" w:hAnsi="Arial" w:cs="Arial"/>
          <w:color w:val="00B050"/>
          <w:lang w:eastAsia="en-GB"/>
        </w:rPr>
      </w:pPr>
      <w:r>
        <w:rPr>
          <w:rFonts w:ascii="Arial" w:eastAsia="Times New Roman" w:hAnsi="Arial" w:cs="Arial"/>
          <w:color w:val="00B050"/>
          <w:lang w:eastAsia="en-GB"/>
        </w:rPr>
        <w:t>Whilst the submission of the drainage report is not a validation requirement, developers are strongly advised that early and timely consideration should be implicit within development proposals. Timely engagement with key stakeholders – particularly DCWW - is strongly advised in this regard. It should be noted that</w:t>
      </w:r>
      <w:r w:rsidR="00272686">
        <w:rPr>
          <w:rFonts w:ascii="Arial" w:eastAsia="Times New Roman" w:hAnsi="Arial" w:cs="Arial"/>
          <w:color w:val="00B050"/>
          <w:lang w:eastAsia="en-GB"/>
        </w:rPr>
        <w:t xml:space="preserve"> relevant developments will be those that are subject to Pre-application consultation and as such this provides an early opportunity to consider the requirements </w:t>
      </w:r>
    </w:p>
    <w:p w14:paraId="0EF3BA84" w14:textId="77777777" w:rsidR="00272686" w:rsidRDefault="00272686" w:rsidP="00272686">
      <w:pPr>
        <w:rPr>
          <w:rFonts w:ascii="Arial" w:eastAsia="Times New Roman" w:hAnsi="Arial" w:cs="Arial"/>
          <w:color w:val="00B050"/>
          <w:lang w:eastAsia="en-GB"/>
        </w:rPr>
      </w:pPr>
    </w:p>
    <w:p w14:paraId="37471CF1" w14:textId="394BFFF0" w:rsidR="00272686" w:rsidRDefault="00272686" w:rsidP="00272686">
      <w:pPr>
        <w:rPr>
          <w:rFonts w:ascii="Arial" w:eastAsia="Times New Roman" w:hAnsi="Arial" w:cs="Arial"/>
          <w:color w:val="00B050"/>
          <w:lang w:eastAsia="en-GB"/>
        </w:rPr>
      </w:pPr>
      <w:r w:rsidRPr="4BCA990F">
        <w:rPr>
          <w:rFonts w:ascii="Arial" w:eastAsia="Times New Roman" w:hAnsi="Arial" w:cs="Arial"/>
          <w:color w:val="00B050"/>
          <w:lang w:eastAsia="en-GB"/>
        </w:rPr>
        <w:t>Those developments subject to the betterment requirement are those which drain to Llanelli W</w:t>
      </w:r>
      <w:r w:rsidR="060D17C0" w:rsidRPr="4BCA990F">
        <w:rPr>
          <w:rFonts w:ascii="Arial" w:eastAsia="Times New Roman" w:hAnsi="Arial" w:cs="Arial"/>
          <w:color w:val="00B050"/>
          <w:lang w:eastAsia="en-GB"/>
        </w:rPr>
        <w:t>w</w:t>
      </w:r>
      <w:r w:rsidRPr="4BCA990F">
        <w:rPr>
          <w:rFonts w:ascii="Arial" w:eastAsia="Times New Roman" w:hAnsi="Arial" w:cs="Arial"/>
          <w:color w:val="00B050"/>
          <w:lang w:eastAsia="en-GB"/>
        </w:rPr>
        <w:t xml:space="preserve">TW and are defined as major under Article 2 of the Town and Country Planning (Development Management Procedure) (Wales) Order 2012 (DMPWO). </w:t>
      </w:r>
    </w:p>
    <w:p w14:paraId="3E2E0BDD" w14:textId="77777777" w:rsidR="00272686" w:rsidRDefault="00272686" w:rsidP="00272686">
      <w:pPr>
        <w:rPr>
          <w:rFonts w:ascii="Arial" w:eastAsia="Times New Roman" w:hAnsi="Arial" w:cs="Arial"/>
          <w:color w:val="00B050"/>
          <w:lang w:eastAsia="en-GB"/>
        </w:rPr>
      </w:pPr>
    </w:p>
    <w:p w14:paraId="0789ED9D" w14:textId="77777777" w:rsidR="00272686" w:rsidRDefault="00272686" w:rsidP="00272686">
      <w:pPr>
        <w:rPr>
          <w:rFonts w:ascii="Arial" w:eastAsia="Times New Roman" w:hAnsi="Arial" w:cs="Arial"/>
          <w:color w:val="00B050"/>
          <w:lang w:eastAsia="en-GB"/>
        </w:rPr>
      </w:pPr>
      <w:r>
        <w:rPr>
          <w:rFonts w:ascii="Arial" w:eastAsia="Times New Roman" w:hAnsi="Arial" w:cs="Arial"/>
          <w:color w:val="00B050"/>
          <w:lang w:eastAsia="en-GB"/>
        </w:rPr>
        <w:t>The quantifiable amount of proposed new foul flows identified within Policy INF4 is calculated as 0.013 litres / second for 1 residential property. Further detail is considered within the Burry Inlet SPG.</w:t>
      </w:r>
    </w:p>
    <w:p w14:paraId="19880CA3" w14:textId="516D48B8" w:rsidR="00576489" w:rsidRDefault="00576489" w:rsidP="00D4267B">
      <w:pPr>
        <w:rPr>
          <w:rFonts w:eastAsia="Aptos"/>
          <w:highlight w:val="yellow"/>
        </w:rPr>
      </w:pPr>
    </w:p>
    <w:p w14:paraId="38F5C1D8" w14:textId="017CFCC7" w:rsidR="003A1A18" w:rsidRPr="009A6D23" w:rsidRDefault="000653DC" w:rsidP="00D4267B">
      <w:pPr>
        <w:rPr>
          <w:rFonts w:ascii="Arial" w:eastAsia="Aptos" w:hAnsi="Arial" w:cs="Arial"/>
        </w:rPr>
      </w:pPr>
      <w:r w:rsidRPr="009A6D23">
        <w:rPr>
          <w:rFonts w:ascii="Arial" w:eastAsia="Aptos" w:hAnsi="Arial" w:cs="Arial"/>
        </w:rPr>
        <w:t>11.206 The Burry Inlet SPG has been prepared to provide specific guidance in relation to the consideration of relevant development proposals located within the Llanelli W</w:t>
      </w:r>
      <w:r w:rsidR="2657E384" w:rsidRPr="009A6D23">
        <w:rPr>
          <w:rFonts w:ascii="Arial" w:eastAsia="Aptos" w:hAnsi="Arial" w:cs="Arial"/>
        </w:rPr>
        <w:t>w</w:t>
      </w:r>
      <w:r w:rsidRPr="009A6D23">
        <w:rPr>
          <w:rFonts w:ascii="Arial" w:eastAsia="Aptos" w:hAnsi="Arial" w:cs="Arial"/>
        </w:rPr>
        <w:t xml:space="preserve">TW catchment. Whilst Llanelli (Principal Centre) and Burry Port (Service Centre) are identified as a focus for growth in this Plan, they are also subject to high level environmental considerations, not least the water quality of the (CBEEMS). Reference can also be made to LDP policy CCH4: Water Quality and Protection of Water Resources. </w:t>
      </w:r>
    </w:p>
    <w:p w14:paraId="59CE77C8" w14:textId="77777777" w:rsidR="003A1A18" w:rsidRPr="009A6D23" w:rsidRDefault="003A1A18" w:rsidP="00D4267B">
      <w:pPr>
        <w:rPr>
          <w:rFonts w:ascii="Arial" w:eastAsia="Aptos" w:hAnsi="Arial" w:cs="Arial"/>
          <w:highlight w:val="yellow"/>
        </w:rPr>
      </w:pPr>
    </w:p>
    <w:p w14:paraId="10FE39B9" w14:textId="77777777" w:rsidR="003A1A18" w:rsidRPr="009A6D23" w:rsidRDefault="000653DC" w:rsidP="00D4267B">
      <w:pPr>
        <w:rPr>
          <w:rFonts w:ascii="Arial" w:eastAsia="Aptos" w:hAnsi="Arial" w:cs="Arial"/>
        </w:rPr>
      </w:pPr>
      <w:r w:rsidRPr="009A6D23">
        <w:rPr>
          <w:rFonts w:ascii="Arial" w:eastAsia="Aptos" w:hAnsi="Arial" w:cs="Arial"/>
        </w:rPr>
        <w:t xml:space="preserve">11.207 The Burry Inlet SPG has been built on consensus and seeks to provide certainty for stakeholders and developers alike. Its primary function is to assist in the delivery of growth as set out within this Plan. It provides a mechanism for the requirement for compensatory surface water removal to be undertaken by relevant developments. This is designed to allow development to contribute towards an overall betterment in the position, whilst alleviating concerns that proposals will be subject to objections by key stakeholders – notably DCWW and Natural Resources Wales. </w:t>
      </w:r>
    </w:p>
    <w:p w14:paraId="08687E6C" w14:textId="77777777" w:rsidR="003A1A18" w:rsidRPr="009A6D23" w:rsidRDefault="003A1A18" w:rsidP="00D4267B">
      <w:pPr>
        <w:rPr>
          <w:rFonts w:ascii="Arial" w:eastAsia="Aptos" w:hAnsi="Arial" w:cs="Arial"/>
          <w:highlight w:val="yellow"/>
        </w:rPr>
      </w:pPr>
    </w:p>
    <w:p w14:paraId="6F6CB1CB" w14:textId="03F92762" w:rsidR="00576489" w:rsidRPr="009A6D23" w:rsidRDefault="000653DC" w:rsidP="00D4267B">
      <w:pPr>
        <w:rPr>
          <w:rFonts w:ascii="Arial" w:eastAsia="Aptos" w:hAnsi="Arial" w:cs="Arial"/>
          <w:highlight w:val="yellow"/>
        </w:rPr>
      </w:pPr>
      <w:r w:rsidRPr="009A6D23">
        <w:rPr>
          <w:rFonts w:ascii="Arial" w:eastAsia="Aptos" w:hAnsi="Arial" w:cs="Arial"/>
        </w:rPr>
        <w:t>11.208 There is a long-established partnership approach with regards to this matter, including a Memorandum of Understanding. Policy INF4 reflects this partnership approach moving forward. Reference should be made to paragraph 11.203 in regards the reference to the Statement of Common Ground. 11.209 The SPG also provides clarification on instances where Carmarthenshire County Council is the applicant or landowner and seeks to utilise surplus betterment it has previously accrued on the surface water removal register.</w:t>
      </w:r>
    </w:p>
    <w:p w14:paraId="06BBF816" w14:textId="77777777" w:rsidR="008A25D0" w:rsidRPr="009A6D23" w:rsidRDefault="008A25D0" w:rsidP="00D4267B">
      <w:pPr>
        <w:rPr>
          <w:rFonts w:ascii="Arial" w:eastAsia="Aptos" w:hAnsi="Arial" w:cs="Arial"/>
          <w:highlight w:val="yellow"/>
        </w:rPr>
      </w:pPr>
    </w:p>
    <w:p w14:paraId="69BDAE03" w14:textId="0B2C24D5" w:rsidR="008A25D0" w:rsidRPr="009A6D23" w:rsidRDefault="005B705C" w:rsidP="00D4267B">
      <w:pPr>
        <w:rPr>
          <w:rFonts w:ascii="Arial" w:eastAsia="Aptos" w:hAnsi="Arial" w:cs="Arial"/>
        </w:rPr>
      </w:pPr>
      <w:r w:rsidRPr="009A6D23">
        <w:rPr>
          <w:rFonts w:ascii="Arial" w:eastAsia="Aptos" w:hAnsi="Arial" w:cs="Arial"/>
        </w:rPr>
        <w:t>11.209</w:t>
      </w:r>
      <w:r w:rsidR="00023D63" w:rsidRPr="009A6D23">
        <w:rPr>
          <w:rFonts w:ascii="Arial" w:eastAsia="Aptos" w:hAnsi="Arial" w:cs="Arial"/>
        </w:rPr>
        <w:tab/>
        <w:t xml:space="preserve">The SPG also provides clarification </w:t>
      </w:r>
      <w:r w:rsidR="00510DC7" w:rsidRPr="009A6D23">
        <w:rPr>
          <w:rFonts w:ascii="Arial" w:eastAsia="Aptos" w:hAnsi="Arial" w:cs="Arial"/>
        </w:rPr>
        <w:t>on instances where Carmarthenshire Coun</w:t>
      </w:r>
      <w:r w:rsidR="00A60806" w:rsidRPr="009A6D23">
        <w:rPr>
          <w:rFonts w:ascii="Arial" w:eastAsia="Aptos" w:hAnsi="Arial" w:cs="Arial"/>
        </w:rPr>
        <w:t>ty Council is the applicant or landowner and seeks to utilise surplus betterment it has previously accrued on the surface water removal register</w:t>
      </w:r>
      <w:r w:rsidR="009332A9" w:rsidRPr="009A6D23">
        <w:rPr>
          <w:rFonts w:ascii="Arial" w:eastAsia="Aptos" w:hAnsi="Arial" w:cs="Arial"/>
        </w:rPr>
        <w:t>.</w:t>
      </w:r>
    </w:p>
    <w:p w14:paraId="4075235A" w14:textId="77777777" w:rsidR="00D4267B" w:rsidRDefault="00D4267B" w:rsidP="001A6619">
      <w:pPr>
        <w:rPr>
          <w:rFonts w:ascii="Arial" w:hAnsi="Arial" w:cs="Arial"/>
        </w:rPr>
      </w:pPr>
    </w:p>
    <w:p w14:paraId="70863651" w14:textId="77777777" w:rsidR="00E876B8" w:rsidRDefault="00E876B8" w:rsidP="00FB138E">
      <w:pPr>
        <w:pBdr>
          <w:bottom w:val="single" w:sz="4" w:space="1" w:color="auto"/>
        </w:pBdr>
        <w:rPr>
          <w:rFonts w:ascii="Arial" w:hAnsi="Arial" w:cs="Arial"/>
        </w:rPr>
      </w:pPr>
    </w:p>
    <w:p w14:paraId="6704D740" w14:textId="77777777" w:rsidR="00E876B8" w:rsidRDefault="00E876B8" w:rsidP="001A6619">
      <w:pPr>
        <w:rPr>
          <w:rFonts w:ascii="Arial" w:hAnsi="Arial" w:cs="Arial"/>
        </w:rPr>
      </w:pPr>
    </w:p>
    <w:p w14:paraId="2A4AC911" w14:textId="77777777" w:rsidR="00E876B8" w:rsidRDefault="00E876B8" w:rsidP="001A6619">
      <w:pPr>
        <w:rPr>
          <w:rFonts w:ascii="Arial" w:hAnsi="Arial" w:cs="Arial"/>
        </w:rPr>
      </w:pPr>
    </w:p>
    <w:p w14:paraId="18CE9A1B" w14:textId="4C8B9AF7" w:rsidR="00D4267B" w:rsidRDefault="00D11C04" w:rsidP="001A6619">
      <w:pPr>
        <w:rPr>
          <w:rFonts w:ascii="Arial" w:hAnsi="Arial" w:cs="Arial"/>
        </w:rPr>
      </w:pPr>
      <w:r>
        <w:rPr>
          <w:rFonts w:ascii="Arial" w:hAnsi="Arial" w:cs="Arial"/>
        </w:rPr>
        <w:t>8.29</w:t>
      </w:r>
      <w:r>
        <w:rPr>
          <w:rFonts w:ascii="Arial" w:hAnsi="Arial" w:cs="Arial"/>
        </w:rPr>
        <w:tab/>
      </w:r>
      <w:r w:rsidR="00D4267B">
        <w:rPr>
          <w:rFonts w:ascii="Arial" w:hAnsi="Arial" w:cs="Arial"/>
        </w:rPr>
        <w:t>I</w:t>
      </w:r>
      <w:r w:rsidR="005461AD">
        <w:rPr>
          <w:rFonts w:ascii="Arial" w:hAnsi="Arial" w:cs="Arial"/>
        </w:rPr>
        <w:t>t is not proposed to further extend the provisions of INF4 and</w:t>
      </w:r>
      <w:r w:rsidR="00816349">
        <w:rPr>
          <w:rFonts w:ascii="Arial" w:hAnsi="Arial" w:cs="Arial"/>
        </w:rPr>
        <w:t xml:space="preserve"> the </w:t>
      </w:r>
      <w:r w:rsidR="00741743">
        <w:rPr>
          <w:rFonts w:ascii="Arial" w:hAnsi="Arial" w:cs="Arial"/>
        </w:rPr>
        <w:t>requirement</w:t>
      </w:r>
      <w:r w:rsidR="00816349">
        <w:rPr>
          <w:rFonts w:ascii="Arial" w:hAnsi="Arial" w:cs="Arial"/>
        </w:rPr>
        <w:t xml:space="preserve"> for betterment across the</w:t>
      </w:r>
      <w:r w:rsidR="00C8649A">
        <w:rPr>
          <w:rFonts w:ascii="Arial" w:hAnsi="Arial" w:cs="Arial"/>
        </w:rPr>
        <w:t xml:space="preserve"> NNfN</w:t>
      </w:r>
      <w:r w:rsidR="009F0D46">
        <w:rPr>
          <w:rFonts w:ascii="Arial" w:hAnsi="Arial" w:cs="Arial"/>
        </w:rPr>
        <w:t xml:space="preserve">.  </w:t>
      </w:r>
      <w:r w:rsidR="00741743">
        <w:rPr>
          <w:rFonts w:ascii="Arial" w:hAnsi="Arial" w:cs="Arial"/>
        </w:rPr>
        <w:t>Consequently,</w:t>
      </w:r>
      <w:r w:rsidR="00A323B2">
        <w:rPr>
          <w:rFonts w:ascii="Arial" w:hAnsi="Arial" w:cs="Arial"/>
        </w:rPr>
        <w:t xml:space="preserve"> no new policy is proposed</w:t>
      </w:r>
      <w:r w:rsidR="00393B48">
        <w:rPr>
          <w:rFonts w:ascii="Arial" w:hAnsi="Arial" w:cs="Arial"/>
        </w:rPr>
        <w:t xml:space="preserve">.  </w:t>
      </w:r>
      <w:r w:rsidR="00BE2FEB">
        <w:rPr>
          <w:rFonts w:ascii="Arial" w:hAnsi="Arial" w:cs="Arial"/>
        </w:rPr>
        <w:t>However,</w:t>
      </w:r>
      <w:r w:rsidR="00E634DD">
        <w:rPr>
          <w:rFonts w:ascii="Arial" w:hAnsi="Arial" w:cs="Arial"/>
        </w:rPr>
        <w:t xml:space="preserve"> in noting the content of this paper </w:t>
      </w:r>
      <w:r w:rsidR="009E4FF2">
        <w:rPr>
          <w:rFonts w:ascii="Arial" w:hAnsi="Arial" w:cs="Arial"/>
        </w:rPr>
        <w:t>in relation to the potential benefits arising fro</w:t>
      </w:r>
      <w:r w:rsidR="00D3487E">
        <w:rPr>
          <w:rFonts w:ascii="Arial" w:hAnsi="Arial" w:cs="Arial"/>
        </w:rPr>
        <w:t xml:space="preserve">m surface water </w:t>
      </w:r>
      <w:r w:rsidR="00741743">
        <w:rPr>
          <w:rFonts w:ascii="Arial" w:hAnsi="Arial" w:cs="Arial"/>
        </w:rPr>
        <w:t>r</w:t>
      </w:r>
      <w:r w:rsidR="00D3487E">
        <w:rPr>
          <w:rFonts w:ascii="Arial" w:hAnsi="Arial" w:cs="Arial"/>
        </w:rPr>
        <w:t>emoval</w:t>
      </w:r>
      <w:r w:rsidR="00CA2D87">
        <w:rPr>
          <w:rFonts w:ascii="Arial" w:hAnsi="Arial" w:cs="Arial"/>
        </w:rPr>
        <w:t>,</w:t>
      </w:r>
      <w:r w:rsidR="00D3487E">
        <w:rPr>
          <w:rFonts w:ascii="Arial" w:hAnsi="Arial" w:cs="Arial"/>
        </w:rPr>
        <w:t xml:space="preserve"> it</w:t>
      </w:r>
      <w:r w:rsidR="000679FF">
        <w:rPr>
          <w:rFonts w:ascii="Arial" w:hAnsi="Arial" w:cs="Arial"/>
        </w:rPr>
        <w:t xml:space="preserve"> is proposed to include reference under the reasoned justification to policy CCH4 as presented above.  This approach ensures that </w:t>
      </w:r>
      <w:r w:rsidR="00766EA0">
        <w:rPr>
          <w:rFonts w:ascii="Arial" w:hAnsi="Arial" w:cs="Arial"/>
        </w:rPr>
        <w:t>the potential contribution of surface water removal as a form of mitigation eit</w:t>
      </w:r>
      <w:r w:rsidR="00795AD1">
        <w:rPr>
          <w:rFonts w:ascii="Arial" w:hAnsi="Arial" w:cs="Arial"/>
        </w:rPr>
        <w:t>her in isolation or as a component of a wider mitigation package is cap</w:t>
      </w:r>
      <w:r w:rsidR="0062534F">
        <w:rPr>
          <w:rFonts w:ascii="Arial" w:hAnsi="Arial" w:cs="Arial"/>
        </w:rPr>
        <w:t>tured</w:t>
      </w:r>
      <w:r w:rsidR="002019B5">
        <w:rPr>
          <w:rFonts w:ascii="Arial" w:hAnsi="Arial" w:cs="Arial"/>
        </w:rPr>
        <w:t xml:space="preserve"> and allows more flexibility in delivering </w:t>
      </w:r>
      <w:r w:rsidR="00E1433A">
        <w:rPr>
          <w:rFonts w:ascii="Arial" w:hAnsi="Arial" w:cs="Arial"/>
        </w:rPr>
        <w:t>any mitigation</w:t>
      </w:r>
      <w:r w:rsidR="0062534F">
        <w:rPr>
          <w:rFonts w:ascii="Arial" w:hAnsi="Arial" w:cs="Arial"/>
        </w:rPr>
        <w:t xml:space="preserve">.  This enables applicants / developers to respond more flexibly and </w:t>
      </w:r>
      <w:r w:rsidR="00037B20">
        <w:rPr>
          <w:rFonts w:ascii="Arial" w:hAnsi="Arial" w:cs="Arial"/>
        </w:rPr>
        <w:t>excludes</w:t>
      </w:r>
      <w:r w:rsidR="002B197C">
        <w:rPr>
          <w:rFonts w:ascii="Arial" w:hAnsi="Arial" w:cs="Arial"/>
        </w:rPr>
        <w:t xml:space="preserve"> any blan</w:t>
      </w:r>
      <w:r w:rsidR="00E1433A">
        <w:rPr>
          <w:rFonts w:ascii="Arial" w:hAnsi="Arial" w:cs="Arial"/>
        </w:rPr>
        <w:t>k</w:t>
      </w:r>
      <w:r w:rsidR="002B197C">
        <w:rPr>
          <w:rFonts w:ascii="Arial" w:hAnsi="Arial" w:cs="Arial"/>
        </w:rPr>
        <w:t xml:space="preserve">et policy </w:t>
      </w:r>
      <w:r w:rsidR="00BE2FEB">
        <w:rPr>
          <w:rFonts w:ascii="Arial" w:hAnsi="Arial" w:cs="Arial"/>
        </w:rPr>
        <w:t>requirements</w:t>
      </w:r>
      <w:r w:rsidR="002B197C">
        <w:rPr>
          <w:rFonts w:ascii="Arial" w:hAnsi="Arial" w:cs="Arial"/>
        </w:rPr>
        <w:t xml:space="preserve"> that would have arisen through the inclusion of a new policy.</w:t>
      </w:r>
    </w:p>
    <w:p w14:paraId="12334C20" w14:textId="77777777" w:rsidR="00E66B89" w:rsidRDefault="00E66B89" w:rsidP="001A6619">
      <w:pPr>
        <w:rPr>
          <w:rFonts w:ascii="Arial" w:hAnsi="Arial" w:cs="Arial"/>
        </w:rPr>
      </w:pPr>
    </w:p>
    <w:p w14:paraId="6736C43A" w14:textId="77777777" w:rsidR="00D11C04" w:rsidRDefault="00D11C04" w:rsidP="001A6619">
      <w:pPr>
        <w:rPr>
          <w:rFonts w:ascii="Arial" w:hAnsi="Arial" w:cs="Arial"/>
        </w:rPr>
        <w:sectPr w:rsidR="00D11C04" w:rsidSect="00352428">
          <w:pgSz w:w="11906" w:h="16838"/>
          <w:pgMar w:top="1440" w:right="991" w:bottom="1440" w:left="1843" w:header="708" w:footer="708" w:gutter="0"/>
          <w:cols w:space="708"/>
          <w:docGrid w:linePitch="360"/>
        </w:sectPr>
      </w:pPr>
    </w:p>
    <w:p w14:paraId="50AA43F6" w14:textId="5EBFB81A" w:rsidR="2FAF29DB" w:rsidRPr="008B2967" w:rsidRDefault="4C0BF5A4" w:rsidP="00E22D8E">
      <w:pPr>
        <w:pStyle w:val="Heading4"/>
      </w:pPr>
      <w:r w:rsidRPr="008B2967">
        <w:t xml:space="preserve">Proposed </w:t>
      </w:r>
      <w:r w:rsidR="00CF4DE7" w:rsidRPr="008B2967">
        <w:t xml:space="preserve">Policy </w:t>
      </w:r>
      <w:r w:rsidR="00611C01" w:rsidRPr="008B2967">
        <w:t>Cri</w:t>
      </w:r>
      <w:r w:rsidR="00B67D1D" w:rsidRPr="008B2967">
        <w:t>teria</w:t>
      </w:r>
      <w:r w:rsidR="00CF4DE7" w:rsidRPr="008B2967">
        <w:t xml:space="preserve"> – </w:t>
      </w:r>
      <w:r w:rsidR="586A98CF" w:rsidRPr="008B2967">
        <w:t xml:space="preserve">Water Efficiency </w:t>
      </w:r>
      <w:r w:rsidR="47C6577B" w:rsidRPr="008B2967">
        <w:t>(PSD1)</w:t>
      </w:r>
    </w:p>
    <w:p w14:paraId="06640480" w14:textId="5EA65751" w:rsidR="006B17BF" w:rsidRPr="00387050" w:rsidRDefault="00E22D8E" w:rsidP="006B17BF">
      <w:pPr>
        <w:rPr>
          <w:rFonts w:ascii="Arial" w:hAnsi="Arial" w:cs="Arial"/>
          <w:b/>
          <w:bCs/>
        </w:rPr>
      </w:pPr>
      <w:r w:rsidRPr="00E22D8E">
        <w:rPr>
          <w:rFonts w:ascii="Arial" w:hAnsi="Arial" w:cs="Arial"/>
        </w:rPr>
        <w:t>8.30</w:t>
      </w:r>
      <w:r>
        <w:rPr>
          <w:rFonts w:ascii="Arial" w:hAnsi="Arial" w:cs="Arial"/>
          <w:b/>
          <w:bCs/>
        </w:rPr>
        <w:tab/>
      </w:r>
      <w:r w:rsidR="47C6577B" w:rsidRPr="39DE519C">
        <w:rPr>
          <w:rFonts w:ascii="Arial" w:hAnsi="Arial" w:cs="Arial"/>
          <w:b/>
          <w:bCs/>
        </w:rPr>
        <w:t>Policy Context</w:t>
      </w:r>
      <w:r w:rsidR="47C6577B" w:rsidRPr="7C9BE26E">
        <w:rPr>
          <w:rFonts w:ascii="Arial" w:hAnsi="Arial" w:cs="Arial"/>
          <w:b/>
          <w:bCs/>
        </w:rPr>
        <w:t xml:space="preserve"> and </w:t>
      </w:r>
      <w:r w:rsidR="47C6577B" w:rsidRPr="0A5850A1">
        <w:rPr>
          <w:rFonts w:ascii="Arial" w:hAnsi="Arial" w:cs="Arial"/>
          <w:b/>
          <w:bCs/>
        </w:rPr>
        <w:t>Justification</w:t>
      </w:r>
      <w:r w:rsidR="00387050">
        <w:rPr>
          <w:rFonts w:ascii="Arial" w:hAnsi="Arial" w:cs="Arial"/>
          <w:b/>
          <w:bCs/>
        </w:rPr>
        <w:t xml:space="preserve"> - </w:t>
      </w:r>
      <w:r w:rsidR="00122BFF">
        <w:rPr>
          <w:rFonts w:ascii="Arial" w:hAnsi="Arial" w:cs="Arial"/>
        </w:rPr>
        <w:t>Reference is made to Part</w:t>
      </w:r>
      <w:r w:rsidR="006B17BF" w:rsidRPr="006B17BF">
        <w:rPr>
          <w:rFonts w:ascii="Arial" w:hAnsi="Arial" w:cs="Arial"/>
        </w:rPr>
        <w:t xml:space="preserve"> G of the Building Regulations 2010 (as applied in Wales)</w:t>
      </w:r>
      <w:r w:rsidR="009A2865">
        <w:rPr>
          <w:rStyle w:val="FootnoteReference"/>
          <w:rFonts w:ascii="Arial" w:hAnsi="Arial" w:cs="Arial"/>
        </w:rPr>
        <w:footnoteReference w:id="5"/>
      </w:r>
      <w:r w:rsidR="006B17BF" w:rsidRPr="006B17BF">
        <w:rPr>
          <w:rFonts w:ascii="Arial" w:hAnsi="Arial" w:cs="Arial"/>
        </w:rPr>
        <w:t xml:space="preserve">, </w:t>
      </w:r>
      <w:r w:rsidR="00122BFF">
        <w:rPr>
          <w:rFonts w:ascii="Arial" w:hAnsi="Arial" w:cs="Arial"/>
        </w:rPr>
        <w:t xml:space="preserve">which requires </w:t>
      </w:r>
      <w:r w:rsidR="006B17BF" w:rsidRPr="006B17BF">
        <w:rPr>
          <w:rFonts w:ascii="Arial" w:hAnsi="Arial" w:cs="Arial"/>
        </w:rPr>
        <w:t xml:space="preserve">all new dwellings must make reasonable provision for the prevention of undue consumption of water. The accompanying Welsh Approved Document G: Sanitation, Hot Water Safety and Water Efficiency (Welsh Government, 2023) establishes an optional design performance standard of 110 litres per person per day (L/p/d) for wholesome water use. This requirement </w:t>
      </w:r>
      <w:r w:rsidR="00B6045A">
        <w:rPr>
          <w:rFonts w:ascii="Arial" w:hAnsi="Arial" w:cs="Arial"/>
        </w:rPr>
        <w:t>seeks to</w:t>
      </w:r>
      <w:r w:rsidR="006B17BF" w:rsidRPr="006B17BF">
        <w:rPr>
          <w:rFonts w:ascii="Arial" w:hAnsi="Arial" w:cs="Arial"/>
        </w:rPr>
        <w:t xml:space="preserve"> supports wider environmental objectives by encouraging the efficient use of water resources and reducing the burden on wastewater treatment infrastructure.</w:t>
      </w:r>
    </w:p>
    <w:p w14:paraId="790E78AB" w14:textId="77777777" w:rsidR="00887B6A" w:rsidRDefault="00887B6A" w:rsidP="006B17BF">
      <w:pPr>
        <w:rPr>
          <w:rFonts w:ascii="Arial" w:hAnsi="Arial" w:cs="Arial"/>
        </w:rPr>
      </w:pPr>
    </w:p>
    <w:p w14:paraId="4DE5A252" w14:textId="63A90B4D" w:rsidR="000B00DE" w:rsidRDefault="00E22D8E" w:rsidP="00887B6A">
      <w:pPr>
        <w:rPr>
          <w:rFonts w:ascii="Arial" w:hAnsi="Arial" w:cs="Arial"/>
        </w:rPr>
      </w:pPr>
      <w:r>
        <w:rPr>
          <w:rFonts w:ascii="Arial" w:hAnsi="Arial" w:cs="Arial"/>
        </w:rPr>
        <w:t>8.31</w:t>
      </w:r>
      <w:r>
        <w:rPr>
          <w:rFonts w:ascii="Arial" w:hAnsi="Arial" w:cs="Arial"/>
        </w:rPr>
        <w:tab/>
      </w:r>
      <w:r w:rsidR="00F4237C">
        <w:rPr>
          <w:rFonts w:ascii="Arial" w:hAnsi="Arial" w:cs="Arial"/>
        </w:rPr>
        <w:t>However,</w:t>
      </w:r>
      <w:r w:rsidR="00887B6A">
        <w:rPr>
          <w:rFonts w:ascii="Arial" w:hAnsi="Arial" w:cs="Arial"/>
        </w:rPr>
        <w:t xml:space="preserve"> in responding to </w:t>
      </w:r>
      <w:r w:rsidR="002D58D2">
        <w:rPr>
          <w:rFonts w:ascii="Arial" w:hAnsi="Arial" w:cs="Arial"/>
        </w:rPr>
        <w:t>environmental consideration</w:t>
      </w:r>
      <w:r w:rsidR="00C97C1D">
        <w:rPr>
          <w:rFonts w:ascii="Arial" w:hAnsi="Arial" w:cs="Arial"/>
        </w:rPr>
        <w:t xml:space="preserve"> including </w:t>
      </w:r>
      <w:r w:rsidR="00887B6A">
        <w:rPr>
          <w:rFonts w:ascii="Arial" w:hAnsi="Arial" w:cs="Arial"/>
        </w:rPr>
        <w:t xml:space="preserve">the </w:t>
      </w:r>
      <w:r w:rsidR="00055EFD">
        <w:rPr>
          <w:rFonts w:ascii="Arial" w:hAnsi="Arial" w:cs="Arial"/>
        </w:rPr>
        <w:t xml:space="preserve">issues of water quality </w:t>
      </w:r>
      <w:r w:rsidR="00925E98">
        <w:rPr>
          <w:rFonts w:ascii="Arial" w:hAnsi="Arial" w:cs="Arial"/>
        </w:rPr>
        <w:t>and</w:t>
      </w:r>
      <w:r w:rsidR="00B2277E">
        <w:rPr>
          <w:rFonts w:ascii="Arial" w:hAnsi="Arial" w:cs="Arial"/>
        </w:rPr>
        <w:t xml:space="preserve"> nutrient neutrality in identified </w:t>
      </w:r>
      <w:r w:rsidR="00965913">
        <w:rPr>
          <w:rFonts w:ascii="Arial" w:hAnsi="Arial" w:cs="Arial"/>
        </w:rPr>
        <w:t xml:space="preserve">catchments </w:t>
      </w:r>
      <w:r w:rsidR="00C97C1D">
        <w:rPr>
          <w:rFonts w:ascii="Arial" w:hAnsi="Arial" w:cs="Arial"/>
        </w:rPr>
        <w:t xml:space="preserve">and the challenges posed by </w:t>
      </w:r>
      <w:r w:rsidR="00C54E02">
        <w:rPr>
          <w:rFonts w:ascii="Arial" w:hAnsi="Arial" w:cs="Arial"/>
        </w:rPr>
        <w:t>Climate</w:t>
      </w:r>
      <w:r w:rsidR="00C97C1D">
        <w:rPr>
          <w:rFonts w:ascii="Arial" w:hAnsi="Arial" w:cs="Arial"/>
        </w:rPr>
        <w:t xml:space="preserve"> Change</w:t>
      </w:r>
      <w:r w:rsidR="00925E98">
        <w:rPr>
          <w:rFonts w:ascii="Arial" w:hAnsi="Arial" w:cs="Arial"/>
        </w:rPr>
        <w:t>,</w:t>
      </w:r>
      <w:r w:rsidR="00C97C1D">
        <w:rPr>
          <w:rFonts w:ascii="Arial" w:hAnsi="Arial" w:cs="Arial"/>
        </w:rPr>
        <w:t xml:space="preserve"> </w:t>
      </w:r>
      <w:r w:rsidR="00965913">
        <w:rPr>
          <w:rFonts w:ascii="Arial" w:hAnsi="Arial" w:cs="Arial"/>
        </w:rPr>
        <w:t xml:space="preserve">the </w:t>
      </w:r>
      <w:r w:rsidR="000B00DE">
        <w:rPr>
          <w:rFonts w:ascii="Arial" w:hAnsi="Arial" w:cs="Arial"/>
        </w:rPr>
        <w:t xml:space="preserve">potential </w:t>
      </w:r>
      <w:r w:rsidR="00965913">
        <w:rPr>
          <w:rFonts w:ascii="Arial" w:hAnsi="Arial" w:cs="Arial"/>
        </w:rPr>
        <w:t>contribution of</w:t>
      </w:r>
      <w:r w:rsidR="00684642">
        <w:rPr>
          <w:rFonts w:ascii="Arial" w:hAnsi="Arial" w:cs="Arial"/>
        </w:rPr>
        <w:t xml:space="preserve"> the efficient use of water resources is noted.  </w:t>
      </w:r>
    </w:p>
    <w:p w14:paraId="3D0BAA6C" w14:textId="77777777" w:rsidR="000B00DE" w:rsidRDefault="000B00DE" w:rsidP="00887B6A">
      <w:pPr>
        <w:rPr>
          <w:rFonts w:ascii="Arial" w:hAnsi="Arial" w:cs="Arial"/>
        </w:rPr>
      </w:pPr>
    </w:p>
    <w:p w14:paraId="36BA817B" w14:textId="7C466928" w:rsidR="00887B6A" w:rsidRPr="00887B6A" w:rsidRDefault="00E22D8E" w:rsidP="00887B6A">
      <w:pPr>
        <w:rPr>
          <w:rFonts w:ascii="Arial" w:hAnsi="Arial" w:cs="Arial"/>
        </w:rPr>
      </w:pPr>
      <w:r>
        <w:rPr>
          <w:rFonts w:ascii="Arial" w:hAnsi="Arial" w:cs="Arial"/>
        </w:rPr>
        <w:t>8.32</w:t>
      </w:r>
      <w:r>
        <w:rPr>
          <w:rFonts w:ascii="Arial" w:hAnsi="Arial" w:cs="Arial"/>
        </w:rPr>
        <w:tab/>
      </w:r>
      <w:r w:rsidR="00887B6A" w:rsidRPr="00887B6A">
        <w:rPr>
          <w:rFonts w:ascii="Arial" w:hAnsi="Arial" w:cs="Arial"/>
        </w:rPr>
        <w:t>Whil</w:t>
      </w:r>
      <w:r w:rsidR="000B00DE">
        <w:rPr>
          <w:rFonts w:ascii="Arial" w:hAnsi="Arial" w:cs="Arial"/>
        </w:rPr>
        <w:t>st</w:t>
      </w:r>
      <w:r w:rsidR="00887B6A" w:rsidRPr="00887B6A">
        <w:rPr>
          <w:rFonts w:ascii="Arial" w:hAnsi="Arial" w:cs="Arial"/>
        </w:rPr>
        <w:t xml:space="preserve"> no local planning authority</w:t>
      </w:r>
      <w:r w:rsidR="003930F1">
        <w:rPr>
          <w:rFonts w:ascii="Arial" w:hAnsi="Arial" w:cs="Arial"/>
        </w:rPr>
        <w:t xml:space="preserve"> in Wales</w:t>
      </w:r>
      <w:r w:rsidR="00887B6A" w:rsidRPr="00887B6A">
        <w:rPr>
          <w:rFonts w:ascii="Arial" w:hAnsi="Arial" w:cs="Arial"/>
        </w:rPr>
        <w:t xml:space="preserve"> has yet adopted water efficiency standards beyond Part G, comparable authorities in England have </w:t>
      </w:r>
      <w:r w:rsidR="003930F1">
        <w:rPr>
          <w:rFonts w:ascii="Arial" w:hAnsi="Arial" w:cs="Arial"/>
        </w:rPr>
        <w:t xml:space="preserve">sought to </w:t>
      </w:r>
      <w:r w:rsidR="00887B6A" w:rsidRPr="00887B6A">
        <w:rPr>
          <w:rFonts w:ascii="Arial" w:hAnsi="Arial" w:cs="Arial"/>
        </w:rPr>
        <w:t xml:space="preserve">implement stricter requirements in response to hydrological stress and habitat sensitivity. For example, the Greater Cambridge Local Plan proposes a 100 L/person/day standard, while Horsham District Council and Chichester District Council require full water neutrality for developments affecting sensitive water supply zones. The Shared Standards in Water Efficiency for Local Plans (Anglian Water &amp; Environment Agency, 2022) also recommends 85-95 L/person/day targets for water stressed catchments. </w:t>
      </w:r>
      <w:r w:rsidR="007B1D25">
        <w:rPr>
          <w:rFonts w:ascii="Arial" w:hAnsi="Arial" w:cs="Arial"/>
        </w:rPr>
        <w:t>All of which reflect</w:t>
      </w:r>
      <w:r w:rsidR="00887B6A" w:rsidRPr="00887B6A">
        <w:rPr>
          <w:rFonts w:ascii="Arial" w:hAnsi="Arial" w:cs="Arial"/>
        </w:rPr>
        <w:t xml:space="preserve"> that enhanced water efficiency measures are consistent with the principles of sustainable resource management under the Environment (Wales) Act 2016 and Planning Policy Wales. </w:t>
      </w:r>
      <w:r w:rsidR="00676341">
        <w:rPr>
          <w:rFonts w:ascii="Arial" w:hAnsi="Arial" w:cs="Arial"/>
        </w:rPr>
        <w:t xml:space="preserve"> In seeking to apply a </w:t>
      </w:r>
      <w:r w:rsidR="00887B6A" w:rsidRPr="00887B6A">
        <w:rPr>
          <w:rFonts w:ascii="Arial" w:hAnsi="Arial" w:cs="Arial"/>
        </w:rPr>
        <w:t>such an approach in the Burry Inlet SAC would be locally justified by the area’s high rainfall variability, limited wastewater treatment headroom, and nutrient sensitivity under the Habitats Regulations.</w:t>
      </w:r>
    </w:p>
    <w:p w14:paraId="746BBC29" w14:textId="5939880D" w:rsidR="29A09C0E" w:rsidRDefault="29A09C0E" w:rsidP="29A09C0E">
      <w:pPr>
        <w:rPr>
          <w:rFonts w:ascii="Arial" w:hAnsi="Arial" w:cs="Arial"/>
        </w:rPr>
      </w:pPr>
    </w:p>
    <w:p w14:paraId="24FE9E2C" w14:textId="38B897AF" w:rsidR="00E22D8E" w:rsidRDefault="535FDD33" w:rsidP="00BD1F7D">
      <w:pPr>
        <w:rPr>
          <w:rFonts w:ascii="Arial" w:hAnsi="Arial" w:cs="Arial"/>
          <w:b/>
        </w:rPr>
      </w:pPr>
      <w:r w:rsidRPr="0804CA52">
        <w:rPr>
          <w:rFonts w:ascii="Arial" w:hAnsi="Arial" w:cs="Arial"/>
          <w:b/>
        </w:rPr>
        <w:t>Relationship Between Nitrogen Load and Water Usage</w:t>
      </w:r>
      <w:r w:rsidR="00B35473">
        <w:rPr>
          <w:rFonts w:ascii="Arial" w:hAnsi="Arial" w:cs="Arial"/>
          <w:b/>
        </w:rPr>
        <w:t xml:space="preserve"> </w:t>
      </w:r>
      <w:r w:rsidR="00E22D8E">
        <w:rPr>
          <w:rFonts w:ascii="Arial" w:hAnsi="Arial" w:cs="Arial"/>
          <w:b/>
        </w:rPr>
        <w:t>–</w:t>
      </w:r>
      <w:r w:rsidR="00B35473">
        <w:rPr>
          <w:rFonts w:ascii="Arial" w:hAnsi="Arial" w:cs="Arial"/>
          <w:b/>
        </w:rPr>
        <w:t xml:space="preserve"> </w:t>
      </w:r>
    </w:p>
    <w:p w14:paraId="7267A393" w14:textId="16AB16E0" w:rsidR="00BD1F7D" w:rsidRPr="00B35473" w:rsidRDefault="00E22D8E" w:rsidP="00BD1F7D">
      <w:pPr>
        <w:rPr>
          <w:rFonts w:ascii="Arial" w:hAnsi="Arial" w:cs="Arial"/>
          <w:b/>
        </w:rPr>
      </w:pPr>
      <w:r w:rsidRPr="00E22D8E">
        <w:rPr>
          <w:rFonts w:ascii="Arial" w:hAnsi="Arial" w:cs="Arial"/>
          <w:bCs/>
        </w:rPr>
        <w:t>8.33</w:t>
      </w:r>
      <w:r>
        <w:rPr>
          <w:rFonts w:ascii="Arial" w:hAnsi="Arial" w:cs="Arial"/>
          <w:b/>
        </w:rPr>
        <w:tab/>
      </w:r>
      <w:r w:rsidR="00BD1F7D" w:rsidRPr="001F28E9">
        <w:rPr>
          <w:rFonts w:ascii="Arial" w:hAnsi="Arial" w:cs="Arial"/>
        </w:rPr>
        <w:t xml:space="preserve">In straightforward terms the amount of nitrogen in household wastewater depends on how much water is used and the nitrogen content in that water. If people use less water, less nitrogen ends up at treatment works, as long as the nitrogen concentration stays the same. Studies show that using things like water-saving toilets and taps reduces the amount of wastewater, which means less nitrogen and other pollutants go into the sewer and treatment systems. </w:t>
      </w:r>
    </w:p>
    <w:p w14:paraId="0CFB2B5A" w14:textId="77777777" w:rsidR="00BD1F7D" w:rsidRPr="006B17BF" w:rsidRDefault="00BD1F7D" w:rsidP="00BD1F7D">
      <w:pPr>
        <w:rPr>
          <w:rFonts w:ascii="Arial" w:hAnsi="Arial" w:cs="Arial"/>
        </w:rPr>
      </w:pPr>
    </w:p>
    <w:p w14:paraId="55C8A848" w14:textId="137DA881" w:rsidR="6B7859D4" w:rsidRDefault="004C3AAB" w:rsidP="6B7859D4">
      <w:pPr>
        <w:rPr>
          <w:rFonts w:ascii="Arial" w:hAnsi="Arial" w:cs="Arial"/>
        </w:rPr>
      </w:pPr>
      <w:r>
        <w:rPr>
          <w:rFonts w:ascii="Arial" w:hAnsi="Arial" w:cs="Arial"/>
        </w:rPr>
        <w:t>8.34</w:t>
      </w:r>
      <w:r>
        <w:rPr>
          <w:rFonts w:ascii="Arial" w:hAnsi="Arial" w:cs="Arial"/>
        </w:rPr>
        <w:tab/>
      </w:r>
      <w:r w:rsidR="006B17BF" w:rsidRPr="006B17BF">
        <w:rPr>
          <w:rFonts w:ascii="Arial" w:hAnsi="Arial" w:cs="Arial"/>
        </w:rPr>
        <w:t>Evidence from the WRc / Environment Agency study Less Water to Waste (2008)</w:t>
      </w:r>
      <w:r w:rsidR="00213E47">
        <w:rPr>
          <w:rStyle w:val="FootnoteReference"/>
          <w:rFonts w:ascii="Arial" w:hAnsi="Arial" w:cs="Arial"/>
        </w:rPr>
        <w:footnoteReference w:id="6"/>
      </w:r>
      <w:r w:rsidR="006B17BF" w:rsidRPr="006B17BF">
        <w:rPr>
          <w:rFonts w:ascii="Arial" w:hAnsi="Arial" w:cs="Arial"/>
        </w:rPr>
        <w:t xml:space="preserve"> demonstrate</w:t>
      </w:r>
      <w:r w:rsidR="00D14CFC">
        <w:rPr>
          <w:rFonts w:ascii="Arial" w:hAnsi="Arial" w:cs="Arial"/>
        </w:rPr>
        <w:t>d</w:t>
      </w:r>
      <w:r w:rsidR="006B17BF" w:rsidRPr="006B17BF">
        <w:rPr>
          <w:rFonts w:ascii="Arial" w:hAnsi="Arial" w:cs="Arial"/>
        </w:rPr>
        <w:t xml:space="preserve"> that reductions in household water demand, particularly through lower flush toilets and water efficient fixtures, </w:t>
      </w:r>
      <w:r w:rsidR="00D14CFC">
        <w:rPr>
          <w:rFonts w:ascii="Arial" w:hAnsi="Arial" w:cs="Arial"/>
        </w:rPr>
        <w:t>result in a</w:t>
      </w:r>
      <w:r w:rsidR="006B17BF" w:rsidRPr="006B17BF">
        <w:rPr>
          <w:rFonts w:ascii="Arial" w:hAnsi="Arial" w:cs="Arial"/>
        </w:rPr>
        <w:t xml:space="preserve"> </w:t>
      </w:r>
      <w:r w:rsidR="00D14CFC">
        <w:rPr>
          <w:rFonts w:ascii="Arial" w:hAnsi="Arial" w:cs="Arial"/>
        </w:rPr>
        <w:t>reduction</w:t>
      </w:r>
      <w:r w:rsidR="006B17BF" w:rsidRPr="006B17BF">
        <w:rPr>
          <w:rFonts w:ascii="Arial" w:hAnsi="Arial" w:cs="Arial"/>
        </w:rPr>
        <w:t xml:space="preserve"> in wastewater volumes, </w:t>
      </w:r>
      <w:r w:rsidR="00CB7010">
        <w:rPr>
          <w:rFonts w:ascii="Arial" w:hAnsi="Arial" w:cs="Arial"/>
        </w:rPr>
        <w:t>and a consequential reduction in</w:t>
      </w:r>
      <w:r w:rsidR="006B17BF" w:rsidRPr="006B17BF">
        <w:rPr>
          <w:rFonts w:ascii="Arial" w:hAnsi="Arial" w:cs="Arial"/>
        </w:rPr>
        <w:t xml:space="preserve"> hydraulic and pollutant loading </w:t>
      </w:r>
      <w:r w:rsidR="003E7378">
        <w:rPr>
          <w:rFonts w:ascii="Arial" w:hAnsi="Arial" w:cs="Arial"/>
        </w:rPr>
        <w:t>in the</w:t>
      </w:r>
      <w:r w:rsidR="006B17BF" w:rsidRPr="006B17BF">
        <w:rPr>
          <w:rFonts w:ascii="Arial" w:hAnsi="Arial" w:cs="Arial"/>
        </w:rPr>
        <w:t xml:space="preserve"> sewer network and</w:t>
      </w:r>
      <w:r w:rsidR="003E7378">
        <w:rPr>
          <w:rFonts w:ascii="Arial" w:hAnsi="Arial" w:cs="Arial"/>
        </w:rPr>
        <w:t xml:space="preserve"> at the</w:t>
      </w:r>
      <w:r w:rsidR="006B17BF" w:rsidRPr="006B17BF">
        <w:rPr>
          <w:rFonts w:ascii="Arial" w:hAnsi="Arial" w:cs="Arial"/>
        </w:rPr>
        <w:t xml:space="preserve"> treatment works. This flow to load relationship is </w:t>
      </w:r>
      <w:r w:rsidR="008A5B34">
        <w:rPr>
          <w:rFonts w:ascii="Arial" w:hAnsi="Arial" w:cs="Arial"/>
        </w:rPr>
        <w:t>reflected</w:t>
      </w:r>
      <w:r w:rsidR="006B17BF" w:rsidRPr="006B17BF">
        <w:rPr>
          <w:rFonts w:ascii="Arial" w:hAnsi="Arial" w:cs="Arial"/>
        </w:rPr>
        <w:t xml:space="preserve"> in the Natural England (2024) Nutrient Neutrality Generic Methodology</w:t>
      </w:r>
      <w:r w:rsidR="009A2865">
        <w:rPr>
          <w:rStyle w:val="FootnoteReference"/>
          <w:rFonts w:ascii="Arial" w:hAnsi="Arial" w:cs="Arial"/>
        </w:rPr>
        <w:footnoteReference w:id="7"/>
      </w:r>
      <w:r w:rsidR="006B17BF" w:rsidRPr="006B17BF">
        <w:rPr>
          <w:rFonts w:ascii="Arial" w:hAnsi="Arial" w:cs="Arial"/>
        </w:rPr>
        <w:t xml:space="preserve">, where household water use forms the basis of nitrogen load calculations for new development. </w:t>
      </w:r>
      <w:r w:rsidR="00C87AE9">
        <w:rPr>
          <w:rFonts w:ascii="Arial" w:hAnsi="Arial" w:cs="Arial"/>
        </w:rPr>
        <w:t>In this respect</w:t>
      </w:r>
      <w:r w:rsidR="00567951" w:rsidRPr="00567951">
        <w:rPr>
          <w:rFonts w:ascii="Arial" w:hAnsi="Arial" w:cs="Arial"/>
        </w:rPr>
        <w:t xml:space="preserve"> reduced water consumption results in proportional reductions in wastewater nitrogen discharge. </w:t>
      </w:r>
      <w:r w:rsidR="006B17BF" w:rsidRPr="006B17BF">
        <w:rPr>
          <w:rFonts w:ascii="Arial" w:hAnsi="Arial" w:cs="Arial"/>
        </w:rPr>
        <w:t>The</w:t>
      </w:r>
      <w:r w:rsidR="00A633BB">
        <w:rPr>
          <w:rFonts w:ascii="Arial" w:hAnsi="Arial" w:cs="Arial"/>
        </w:rPr>
        <w:t>re is no evidence to suggest that the</w:t>
      </w:r>
      <w:r w:rsidR="006B17BF" w:rsidRPr="006B17BF">
        <w:rPr>
          <w:rFonts w:ascii="Arial" w:hAnsi="Arial" w:cs="Arial"/>
        </w:rPr>
        <w:t xml:space="preserve"> same hydrological principle is</w:t>
      </w:r>
      <w:r w:rsidR="00A633BB">
        <w:rPr>
          <w:rFonts w:ascii="Arial" w:hAnsi="Arial" w:cs="Arial"/>
        </w:rPr>
        <w:t>n’t</w:t>
      </w:r>
      <w:r w:rsidR="006B17BF" w:rsidRPr="006B17BF">
        <w:rPr>
          <w:rFonts w:ascii="Arial" w:hAnsi="Arial" w:cs="Arial"/>
        </w:rPr>
        <w:t xml:space="preserve"> applicable within Welsh catchments.</w:t>
      </w:r>
    </w:p>
    <w:p w14:paraId="3BE8F0B8" w14:textId="77777777" w:rsidR="00BD1F7D" w:rsidRDefault="00BD1F7D" w:rsidP="006B17BF">
      <w:pPr>
        <w:rPr>
          <w:rFonts w:ascii="Arial" w:hAnsi="Arial" w:cs="Arial"/>
        </w:rPr>
      </w:pPr>
    </w:p>
    <w:p w14:paraId="1D1E7B54" w14:textId="7C3AD8F1" w:rsidR="13811BAA" w:rsidRPr="00B35473" w:rsidRDefault="00B63157" w:rsidP="13811BAA">
      <w:pPr>
        <w:rPr>
          <w:rFonts w:ascii="Arial" w:hAnsi="Arial" w:cs="Arial"/>
          <w:b/>
          <w:bCs/>
        </w:rPr>
      </w:pPr>
      <w:r w:rsidRPr="00B63157">
        <w:rPr>
          <w:rFonts w:ascii="Arial" w:hAnsi="Arial" w:cs="Arial"/>
        </w:rPr>
        <w:t>8.35</w:t>
      </w:r>
      <w:r>
        <w:rPr>
          <w:rFonts w:ascii="Arial" w:hAnsi="Arial" w:cs="Arial"/>
          <w:b/>
          <w:bCs/>
        </w:rPr>
        <w:tab/>
      </w:r>
      <w:r w:rsidR="006B17BF" w:rsidRPr="006B17BF">
        <w:rPr>
          <w:rFonts w:ascii="Arial" w:hAnsi="Arial" w:cs="Arial"/>
          <w:b/>
          <w:bCs/>
        </w:rPr>
        <w:t>Quantification Method</w:t>
      </w:r>
      <w:r w:rsidR="19DE3E39" w:rsidRPr="57AE62E8">
        <w:rPr>
          <w:rFonts w:ascii="Arial" w:hAnsi="Arial" w:cs="Arial"/>
          <w:b/>
          <w:bCs/>
        </w:rPr>
        <w:t xml:space="preserve"> </w:t>
      </w:r>
      <w:r w:rsidR="19DE3E39" w:rsidRPr="531CA709">
        <w:rPr>
          <w:rFonts w:ascii="Arial" w:hAnsi="Arial" w:cs="Arial"/>
          <w:b/>
          <w:bCs/>
        </w:rPr>
        <w:t xml:space="preserve">and Worked </w:t>
      </w:r>
      <w:r w:rsidR="19DE3E39" w:rsidRPr="6B7859D4">
        <w:rPr>
          <w:rFonts w:ascii="Arial" w:hAnsi="Arial" w:cs="Arial"/>
          <w:b/>
          <w:bCs/>
        </w:rPr>
        <w:t>Examples</w:t>
      </w:r>
      <w:r w:rsidR="00B35473">
        <w:rPr>
          <w:rFonts w:ascii="Arial" w:hAnsi="Arial" w:cs="Arial"/>
          <w:b/>
          <w:bCs/>
        </w:rPr>
        <w:t xml:space="preserve"> - </w:t>
      </w:r>
      <w:r w:rsidR="006B17BF" w:rsidRPr="006B17BF">
        <w:rPr>
          <w:rFonts w:ascii="Arial" w:hAnsi="Arial" w:cs="Arial"/>
        </w:rPr>
        <w:t xml:space="preserve">For the purposes of quantifying the contribution of water efficiency to neutrality, the following can be </w:t>
      </w:r>
      <w:r w:rsidR="006B17BF" w:rsidRPr="70D8E025">
        <w:rPr>
          <w:rFonts w:ascii="Arial" w:hAnsi="Arial" w:cs="Arial"/>
        </w:rPr>
        <w:t>applied:</w:t>
      </w:r>
    </w:p>
    <w:p w14:paraId="5A3151C0" w14:textId="5D9B871A" w:rsidR="1E97B762" w:rsidRDefault="1E97B762" w:rsidP="1E97B762">
      <w:pPr>
        <w:rPr>
          <w:rFonts w:ascii="Arial" w:hAnsi="Arial" w:cs="Arial"/>
        </w:rPr>
      </w:pPr>
    </w:p>
    <w:p w14:paraId="18761F38" w14:textId="77777777" w:rsidR="006B17BF" w:rsidRPr="006B17BF" w:rsidRDefault="006B17BF" w:rsidP="006B17BF">
      <w:pPr>
        <w:rPr>
          <w:rFonts w:ascii="Arial" w:hAnsi="Arial" w:cs="Arial"/>
        </w:rPr>
      </w:pPr>
      <w:r w:rsidRPr="006B17BF">
        <w:rPr>
          <w:rFonts w:ascii="Arial" w:hAnsi="Arial" w:cs="Arial"/>
        </w:rPr>
        <w:t>Nitrogen load = Effluent concentration (mg N/L) × Wastewater volume (L/person/day) × Population</w:t>
      </w:r>
    </w:p>
    <w:p w14:paraId="069861F1" w14:textId="77777777" w:rsidR="006B17BF" w:rsidRPr="006B17BF" w:rsidRDefault="006B17BF" w:rsidP="006B17BF">
      <w:pPr>
        <w:rPr>
          <w:rFonts w:ascii="Arial" w:hAnsi="Arial" w:cs="Arial"/>
        </w:rPr>
      </w:pPr>
    </w:p>
    <w:p w14:paraId="1EF20FAD" w14:textId="6BFE240D" w:rsidR="006B17BF" w:rsidRPr="006B17BF" w:rsidRDefault="00C87AE9" w:rsidP="006B17BF">
      <w:pPr>
        <w:rPr>
          <w:rFonts w:ascii="Arial" w:hAnsi="Arial" w:cs="Arial"/>
        </w:rPr>
      </w:pPr>
      <w:r>
        <w:rPr>
          <w:rFonts w:ascii="Arial" w:hAnsi="Arial" w:cs="Arial"/>
        </w:rPr>
        <w:t xml:space="preserve">For example: </w:t>
      </w:r>
      <w:r w:rsidR="00877F78">
        <w:rPr>
          <w:rFonts w:ascii="Arial" w:hAnsi="Arial" w:cs="Arial"/>
        </w:rPr>
        <w:t>The</w:t>
      </w:r>
      <w:r w:rsidR="006B17BF" w:rsidRPr="006B17BF">
        <w:rPr>
          <w:rFonts w:ascii="Arial" w:hAnsi="Arial" w:cs="Arial"/>
        </w:rPr>
        <w:t xml:space="preserve"> reduction in water consumption from a baseline of 145 L/p/d (typical for Carmarthenshire) to the Part G standard of 110 L/p/d represents a 24 % reduction in wastewater volume and therefore in nitrogen load. Assuming an effluent total nitrogen concentration of 15 mg N/L (a conservative benchmark for sensitive catchments), the reduction equates to approximately 0.46 kg N per dwelling per year, based on an average occupancy of 2.3 persons per dwelling. The calculation is as follows:</w:t>
      </w:r>
    </w:p>
    <w:p w14:paraId="4750315F" w14:textId="77777777" w:rsidR="006B17BF" w:rsidRPr="006B17BF" w:rsidRDefault="006B17BF" w:rsidP="006B17BF">
      <w:pPr>
        <w:rPr>
          <w:rFonts w:ascii="Arial" w:hAnsi="Arial" w:cs="Arial"/>
        </w:rPr>
      </w:pPr>
    </w:p>
    <w:p w14:paraId="3830DE33" w14:textId="6D8709C3" w:rsidR="006B17BF" w:rsidRPr="006B17BF" w:rsidRDefault="006B17BF" w:rsidP="006B17BF">
      <w:pPr>
        <w:rPr>
          <w:rFonts w:ascii="Arial" w:hAnsi="Arial" w:cs="Arial"/>
        </w:rPr>
      </w:pPr>
      <w:r w:rsidRPr="006B17BF">
        <w:rPr>
          <w:rFonts w:ascii="Arial" w:hAnsi="Arial" w:cs="Arial"/>
        </w:rPr>
        <w:t>Worked calculation (per dwelling):</w:t>
      </w:r>
      <w:r w:rsidRPr="006B17BF">
        <w:rPr>
          <w:rFonts w:ascii="Arial" w:hAnsi="Arial" w:cs="Arial"/>
        </w:rPr>
        <w:br/>
      </w:r>
      <w:r w:rsidRPr="006B17BF">
        <w:rPr>
          <w:rFonts w:ascii="Arial" w:hAnsi="Arial" w:cs="Arial"/>
        </w:rPr>
        <w:t> </w:t>
      </w:r>
      <w:r w:rsidRPr="006B17BF">
        <w:rPr>
          <w:rFonts w:ascii="Arial" w:hAnsi="Arial" w:cs="Arial"/>
        </w:rPr>
        <w:t>(145 – 110) × 2.3 × 365 × 15 ÷ 1,000,000 = 0.46 kg N per year</w:t>
      </w:r>
    </w:p>
    <w:p w14:paraId="45C91588" w14:textId="77777777" w:rsidR="006B17BF" w:rsidRPr="006B17BF" w:rsidRDefault="006B17BF" w:rsidP="006B17BF">
      <w:pPr>
        <w:rPr>
          <w:rFonts w:ascii="Arial" w:hAnsi="Arial" w:cs="Arial"/>
        </w:rPr>
      </w:pPr>
    </w:p>
    <w:p w14:paraId="4E4BD56D" w14:textId="0658366C" w:rsidR="006B17BF" w:rsidRPr="006B17BF" w:rsidRDefault="00B63157" w:rsidP="006B17BF">
      <w:pPr>
        <w:rPr>
          <w:rFonts w:ascii="Arial" w:hAnsi="Arial" w:cs="Arial"/>
        </w:rPr>
      </w:pPr>
      <w:r>
        <w:rPr>
          <w:rFonts w:ascii="Arial" w:hAnsi="Arial" w:cs="Arial"/>
        </w:rPr>
        <w:t>8.36</w:t>
      </w:r>
      <w:r>
        <w:rPr>
          <w:rFonts w:ascii="Arial" w:hAnsi="Arial" w:cs="Arial"/>
        </w:rPr>
        <w:tab/>
      </w:r>
      <w:r w:rsidR="006B17BF" w:rsidRPr="4BCA990F">
        <w:rPr>
          <w:rFonts w:ascii="Arial" w:hAnsi="Arial" w:cs="Arial"/>
        </w:rPr>
        <w:t xml:space="preserve">For larger </w:t>
      </w:r>
      <w:r w:rsidR="0070074B" w:rsidRPr="4BCA990F">
        <w:rPr>
          <w:rFonts w:ascii="Arial" w:hAnsi="Arial" w:cs="Arial"/>
        </w:rPr>
        <w:t xml:space="preserve">housing sites, the total nitrogen saving increases in direct proportion to the number of homes. </w:t>
      </w:r>
      <w:r w:rsidR="00D470F4" w:rsidRPr="4BCA990F">
        <w:rPr>
          <w:rFonts w:ascii="Arial" w:hAnsi="Arial" w:cs="Arial"/>
        </w:rPr>
        <w:t>In such circumstances a conversion factor</w:t>
      </w:r>
      <w:r w:rsidR="001D7A31" w:rsidRPr="4BCA990F">
        <w:rPr>
          <w:rFonts w:ascii="Arial" w:hAnsi="Arial" w:cs="Arial"/>
        </w:rPr>
        <w:t xml:space="preserve"> (derived from local wastewater monitoring)</w:t>
      </w:r>
      <w:r w:rsidR="00D470F4" w:rsidRPr="4BCA990F">
        <w:rPr>
          <w:rFonts w:ascii="Arial" w:hAnsi="Arial" w:cs="Arial"/>
        </w:rPr>
        <w:t xml:space="preserve"> from total nitrogen to DIN </w:t>
      </w:r>
      <w:r w:rsidR="001017A4" w:rsidRPr="4BCA990F">
        <w:rPr>
          <w:rFonts w:ascii="Arial" w:hAnsi="Arial" w:cs="Arial"/>
        </w:rPr>
        <w:t xml:space="preserve">may be required.  </w:t>
      </w:r>
      <w:r w:rsidR="004B396F" w:rsidRPr="4BCA990F">
        <w:rPr>
          <w:rFonts w:ascii="Arial" w:hAnsi="Arial" w:cs="Arial"/>
        </w:rPr>
        <w:t xml:space="preserve">A calculator will be developed to support </w:t>
      </w:r>
      <w:r w:rsidR="001017A4" w:rsidRPr="4BCA990F">
        <w:rPr>
          <w:rFonts w:ascii="Arial" w:hAnsi="Arial" w:cs="Arial"/>
        </w:rPr>
        <w:t>the use of the policy and its provisions</w:t>
      </w:r>
      <w:r w:rsidR="001D7A31" w:rsidRPr="4BCA990F">
        <w:rPr>
          <w:rFonts w:ascii="Arial" w:hAnsi="Arial" w:cs="Arial"/>
        </w:rPr>
        <w:t>.</w:t>
      </w:r>
      <w:r w:rsidR="001017A4" w:rsidRPr="4BCA990F">
        <w:rPr>
          <w:rFonts w:ascii="Arial" w:hAnsi="Arial" w:cs="Arial"/>
        </w:rPr>
        <w:t xml:space="preserve"> </w:t>
      </w:r>
    </w:p>
    <w:p w14:paraId="64993ACE" w14:textId="0474E595" w:rsidR="4EDF64CD" w:rsidRDefault="4EDF64CD" w:rsidP="4EDF64CD">
      <w:pPr>
        <w:rPr>
          <w:rFonts w:ascii="Arial" w:hAnsi="Arial" w:cs="Arial"/>
        </w:rPr>
      </w:pPr>
    </w:p>
    <w:p w14:paraId="4441C40C" w14:textId="3F850682" w:rsidR="004626DE" w:rsidRPr="00B35473" w:rsidRDefault="00B63157" w:rsidP="006B17BF">
      <w:pPr>
        <w:rPr>
          <w:rFonts w:ascii="Arial" w:hAnsi="Arial" w:cs="Arial"/>
          <w:b/>
        </w:rPr>
      </w:pPr>
      <w:r w:rsidRPr="00904D86">
        <w:rPr>
          <w:rFonts w:ascii="Arial" w:hAnsi="Arial" w:cs="Arial"/>
          <w:bCs/>
        </w:rPr>
        <w:t>8.37</w:t>
      </w:r>
      <w:r>
        <w:rPr>
          <w:rFonts w:ascii="Arial" w:hAnsi="Arial" w:cs="Arial"/>
          <w:b/>
        </w:rPr>
        <w:tab/>
      </w:r>
      <w:r w:rsidR="15254CE4" w:rsidRPr="07B401B8">
        <w:rPr>
          <w:rFonts w:ascii="Arial" w:hAnsi="Arial" w:cs="Arial"/>
          <w:b/>
        </w:rPr>
        <w:t xml:space="preserve">Policy Application and Next </w:t>
      </w:r>
      <w:r w:rsidR="15254CE4" w:rsidRPr="07B401B8">
        <w:rPr>
          <w:rFonts w:ascii="Arial" w:hAnsi="Arial" w:cs="Arial"/>
          <w:b/>
          <w:bCs/>
        </w:rPr>
        <w:t>Steps</w:t>
      </w:r>
      <w:r w:rsidR="00B35473">
        <w:rPr>
          <w:rFonts w:ascii="Arial" w:hAnsi="Arial" w:cs="Arial"/>
          <w:b/>
        </w:rPr>
        <w:t xml:space="preserve"> - </w:t>
      </w:r>
      <w:r w:rsidR="00F63B55">
        <w:rPr>
          <w:rFonts w:ascii="Arial" w:hAnsi="Arial" w:cs="Arial"/>
        </w:rPr>
        <w:t>The above clearly</w:t>
      </w:r>
      <w:r w:rsidR="006B17BF" w:rsidRPr="006B17BF">
        <w:rPr>
          <w:rFonts w:ascii="Arial" w:hAnsi="Arial" w:cs="Arial"/>
        </w:rPr>
        <w:t xml:space="preserve"> demonstrates that</w:t>
      </w:r>
      <w:r w:rsidR="00F63B55">
        <w:rPr>
          <w:rFonts w:ascii="Arial" w:hAnsi="Arial" w:cs="Arial"/>
        </w:rPr>
        <w:t xml:space="preserve"> the reduction in consumption </w:t>
      </w:r>
      <w:r w:rsidR="0016373C">
        <w:rPr>
          <w:rFonts w:ascii="Arial" w:hAnsi="Arial" w:cs="Arial"/>
        </w:rPr>
        <w:t>o</w:t>
      </w:r>
      <w:r w:rsidR="00F63B55">
        <w:rPr>
          <w:rFonts w:ascii="Arial" w:hAnsi="Arial" w:cs="Arial"/>
        </w:rPr>
        <w:t xml:space="preserve">f water within </w:t>
      </w:r>
      <w:r w:rsidR="0016373C">
        <w:rPr>
          <w:rFonts w:ascii="Arial" w:hAnsi="Arial" w:cs="Arial"/>
        </w:rPr>
        <w:t>residential development</w:t>
      </w:r>
      <w:r w:rsidR="006B17BF" w:rsidRPr="006B17BF">
        <w:rPr>
          <w:rFonts w:ascii="Arial" w:hAnsi="Arial" w:cs="Arial"/>
        </w:rPr>
        <w:t xml:space="preserve"> </w:t>
      </w:r>
      <w:r w:rsidR="0016373C">
        <w:rPr>
          <w:rFonts w:ascii="Arial" w:hAnsi="Arial" w:cs="Arial"/>
        </w:rPr>
        <w:t xml:space="preserve">can make a positive contribution to </w:t>
      </w:r>
      <w:r w:rsidR="000D312F">
        <w:rPr>
          <w:rFonts w:ascii="Arial" w:hAnsi="Arial" w:cs="Arial"/>
        </w:rPr>
        <w:t>reducing the level of nitrogen</w:t>
      </w:r>
      <w:r w:rsidR="006E4311">
        <w:rPr>
          <w:rFonts w:ascii="Arial" w:hAnsi="Arial" w:cs="Arial"/>
        </w:rPr>
        <w:t>.</w:t>
      </w:r>
      <w:r w:rsidR="000D312F">
        <w:rPr>
          <w:rFonts w:ascii="Arial" w:hAnsi="Arial" w:cs="Arial"/>
        </w:rPr>
        <w:t xml:space="preserve"> </w:t>
      </w:r>
      <w:r w:rsidR="006E4311">
        <w:rPr>
          <w:rFonts w:ascii="Arial" w:hAnsi="Arial" w:cs="Arial"/>
        </w:rPr>
        <w:t>T</w:t>
      </w:r>
      <w:r w:rsidR="006B17BF" w:rsidRPr="006B17BF">
        <w:rPr>
          <w:rFonts w:ascii="Arial" w:hAnsi="Arial" w:cs="Arial"/>
        </w:rPr>
        <w:t xml:space="preserve">he design and occupation of dwellings at or below the 110 L/p/d Part G standard </w:t>
      </w:r>
      <w:r w:rsidR="009D0FDF">
        <w:rPr>
          <w:rFonts w:ascii="Arial" w:hAnsi="Arial" w:cs="Arial"/>
        </w:rPr>
        <w:t xml:space="preserve">would </w:t>
      </w:r>
      <w:r w:rsidR="006B17BF" w:rsidRPr="006B17BF">
        <w:rPr>
          <w:rFonts w:ascii="Arial" w:hAnsi="Arial" w:cs="Arial"/>
        </w:rPr>
        <w:t>deliver a measurable reduction in nitrogen loading to wastewater treatment works</w:t>
      </w:r>
      <w:r w:rsidR="006F4156">
        <w:rPr>
          <w:rFonts w:ascii="Arial" w:hAnsi="Arial" w:cs="Arial"/>
        </w:rPr>
        <w:t xml:space="preserve"> from the baseline levels</w:t>
      </w:r>
      <w:r w:rsidR="006B17BF" w:rsidRPr="006B17BF">
        <w:rPr>
          <w:rFonts w:ascii="Arial" w:hAnsi="Arial" w:cs="Arial"/>
        </w:rPr>
        <w:t xml:space="preserve">. </w:t>
      </w:r>
      <w:r w:rsidR="006F4156">
        <w:rPr>
          <w:rFonts w:ascii="Arial" w:hAnsi="Arial" w:cs="Arial"/>
        </w:rPr>
        <w:t>If thi</w:t>
      </w:r>
      <w:r w:rsidR="00B10992">
        <w:rPr>
          <w:rFonts w:ascii="Arial" w:hAnsi="Arial" w:cs="Arial"/>
        </w:rPr>
        <w:t xml:space="preserve">s were to be further reduced to a lower </w:t>
      </w:r>
      <w:r w:rsidR="00F4237C">
        <w:rPr>
          <w:rFonts w:ascii="Arial" w:hAnsi="Arial" w:cs="Arial"/>
        </w:rPr>
        <w:t>level,</w:t>
      </w:r>
      <w:r w:rsidR="00B10992">
        <w:rPr>
          <w:rFonts w:ascii="Arial" w:hAnsi="Arial" w:cs="Arial"/>
        </w:rPr>
        <w:t xml:space="preserve"> then </w:t>
      </w:r>
      <w:r w:rsidR="003F01E3">
        <w:rPr>
          <w:rFonts w:ascii="Arial" w:hAnsi="Arial" w:cs="Arial"/>
        </w:rPr>
        <w:t>the</w:t>
      </w:r>
      <w:r w:rsidR="004A5C57">
        <w:rPr>
          <w:rFonts w:ascii="Arial" w:hAnsi="Arial" w:cs="Arial"/>
        </w:rPr>
        <w:t xml:space="preserve">re is </w:t>
      </w:r>
      <w:r w:rsidR="003F01E3">
        <w:rPr>
          <w:rFonts w:ascii="Arial" w:hAnsi="Arial" w:cs="Arial"/>
        </w:rPr>
        <w:t xml:space="preserve">the potential </w:t>
      </w:r>
      <w:r w:rsidR="007E6EF2">
        <w:rPr>
          <w:rFonts w:ascii="Arial" w:hAnsi="Arial" w:cs="Arial"/>
        </w:rPr>
        <w:t>to</w:t>
      </w:r>
      <w:r w:rsidR="003F01E3">
        <w:rPr>
          <w:rFonts w:ascii="Arial" w:hAnsi="Arial" w:cs="Arial"/>
        </w:rPr>
        <w:t xml:space="preserve"> contribut</w:t>
      </w:r>
      <w:r w:rsidR="007E6EF2">
        <w:rPr>
          <w:rFonts w:ascii="Arial" w:hAnsi="Arial" w:cs="Arial"/>
        </w:rPr>
        <w:t>e</w:t>
      </w:r>
      <w:r w:rsidR="003F01E3">
        <w:rPr>
          <w:rFonts w:ascii="Arial" w:hAnsi="Arial" w:cs="Arial"/>
        </w:rPr>
        <w:t xml:space="preserve"> to</w:t>
      </w:r>
      <w:r w:rsidR="006B17BF" w:rsidRPr="006B17BF">
        <w:rPr>
          <w:rFonts w:ascii="Arial" w:hAnsi="Arial" w:cs="Arial"/>
        </w:rPr>
        <w:t xml:space="preserve"> </w:t>
      </w:r>
      <w:r w:rsidR="00D171C5">
        <w:rPr>
          <w:rFonts w:ascii="Arial" w:hAnsi="Arial" w:cs="Arial"/>
        </w:rPr>
        <w:t>achieving</w:t>
      </w:r>
      <w:r w:rsidR="006B17BF" w:rsidRPr="006B17BF">
        <w:rPr>
          <w:rFonts w:ascii="Arial" w:hAnsi="Arial" w:cs="Arial"/>
        </w:rPr>
        <w:t xml:space="preserve"> </w:t>
      </w:r>
      <w:r w:rsidR="00F477FE">
        <w:rPr>
          <w:rFonts w:ascii="Arial" w:hAnsi="Arial" w:cs="Arial"/>
        </w:rPr>
        <w:t>NNfN</w:t>
      </w:r>
      <w:r w:rsidR="00516613">
        <w:rPr>
          <w:rFonts w:ascii="Arial" w:hAnsi="Arial" w:cs="Arial"/>
        </w:rPr>
        <w:t xml:space="preserve"> </w:t>
      </w:r>
      <w:r w:rsidR="00D171C5">
        <w:rPr>
          <w:rFonts w:ascii="Arial" w:hAnsi="Arial" w:cs="Arial"/>
        </w:rPr>
        <w:t xml:space="preserve">within the </w:t>
      </w:r>
      <w:r w:rsidR="00346167">
        <w:rPr>
          <w:rFonts w:ascii="Arial" w:hAnsi="Arial" w:cs="Arial"/>
        </w:rPr>
        <w:t>affected geographical area</w:t>
      </w:r>
      <w:r w:rsidR="006B17BF" w:rsidRPr="006B17BF">
        <w:rPr>
          <w:rFonts w:ascii="Arial" w:hAnsi="Arial" w:cs="Arial"/>
        </w:rPr>
        <w:t>.</w:t>
      </w:r>
      <w:r w:rsidR="004626DE">
        <w:rPr>
          <w:rFonts w:ascii="Arial" w:hAnsi="Arial" w:cs="Arial"/>
        </w:rPr>
        <w:t xml:space="preserve">  </w:t>
      </w:r>
    </w:p>
    <w:p w14:paraId="7A95E866" w14:textId="77777777" w:rsidR="004626DE" w:rsidRDefault="004626DE" w:rsidP="006B17BF">
      <w:pPr>
        <w:rPr>
          <w:rFonts w:ascii="Arial" w:hAnsi="Arial" w:cs="Arial"/>
        </w:rPr>
      </w:pPr>
    </w:p>
    <w:p w14:paraId="2BF8594A" w14:textId="7A752705" w:rsidR="006B17BF" w:rsidRDefault="00904D86" w:rsidP="006B17BF">
      <w:pPr>
        <w:rPr>
          <w:rFonts w:ascii="Arial" w:hAnsi="Arial" w:cs="Arial"/>
        </w:rPr>
      </w:pPr>
      <w:r>
        <w:rPr>
          <w:rFonts w:ascii="Arial" w:hAnsi="Arial" w:cs="Arial"/>
        </w:rPr>
        <w:t>8.38</w:t>
      </w:r>
      <w:r>
        <w:rPr>
          <w:rFonts w:ascii="Arial" w:hAnsi="Arial" w:cs="Arial"/>
        </w:rPr>
        <w:tab/>
      </w:r>
      <w:r w:rsidR="00346409">
        <w:rPr>
          <w:rFonts w:ascii="Arial" w:hAnsi="Arial" w:cs="Arial"/>
        </w:rPr>
        <w:t>However,</w:t>
      </w:r>
      <w:r w:rsidR="004626DE">
        <w:rPr>
          <w:rFonts w:ascii="Arial" w:hAnsi="Arial" w:cs="Arial"/>
        </w:rPr>
        <w:t xml:space="preserve"> in noting the above</w:t>
      </w:r>
      <w:r w:rsidR="006B17BF" w:rsidRPr="006B17BF">
        <w:rPr>
          <w:rFonts w:ascii="Arial" w:hAnsi="Arial" w:cs="Arial"/>
        </w:rPr>
        <w:t xml:space="preserve"> </w:t>
      </w:r>
      <w:r w:rsidR="008E6379">
        <w:rPr>
          <w:rFonts w:ascii="Arial" w:hAnsi="Arial" w:cs="Arial"/>
        </w:rPr>
        <w:t xml:space="preserve">and </w:t>
      </w:r>
      <w:r w:rsidR="00976858">
        <w:rPr>
          <w:rFonts w:ascii="Arial" w:hAnsi="Arial" w:cs="Arial"/>
        </w:rPr>
        <w:t>pending the</w:t>
      </w:r>
      <w:r w:rsidR="00C5383B">
        <w:rPr>
          <w:rFonts w:ascii="Arial" w:hAnsi="Arial" w:cs="Arial"/>
        </w:rPr>
        <w:t xml:space="preserve"> </w:t>
      </w:r>
      <w:r w:rsidR="0069133A">
        <w:rPr>
          <w:rFonts w:ascii="Arial" w:hAnsi="Arial" w:cs="Arial"/>
        </w:rPr>
        <w:t xml:space="preserve">availability of the </w:t>
      </w:r>
      <w:r w:rsidR="0069133A" w:rsidRPr="0069133A">
        <w:rPr>
          <w:rFonts w:ascii="Arial" w:hAnsi="Arial" w:cs="Arial"/>
        </w:rPr>
        <w:t>A</w:t>
      </w:r>
      <w:r w:rsidR="0069133A">
        <w:rPr>
          <w:rFonts w:ascii="Arial" w:hAnsi="Arial" w:cs="Arial"/>
        </w:rPr>
        <w:t xml:space="preserve">nnual </w:t>
      </w:r>
      <w:r w:rsidR="0069133A" w:rsidRPr="0069133A">
        <w:rPr>
          <w:rFonts w:ascii="Arial" w:hAnsi="Arial" w:cs="Arial"/>
        </w:rPr>
        <w:t>G</w:t>
      </w:r>
      <w:r w:rsidR="0069133A">
        <w:rPr>
          <w:rFonts w:ascii="Arial" w:hAnsi="Arial" w:cs="Arial"/>
        </w:rPr>
        <w:t xml:space="preserve">eneral </w:t>
      </w:r>
      <w:r w:rsidR="0069133A" w:rsidRPr="0069133A">
        <w:rPr>
          <w:rFonts w:ascii="Arial" w:hAnsi="Arial" w:cs="Arial"/>
        </w:rPr>
        <w:t>A</w:t>
      </w:r>
      <w:r w:rsidR="0069133A">
        <w:rPr>
          <w:rFonts w:ascii="Arial" w:hAnsi="Arial" w:cs="Arial"/>
        </w:rPr>
        <w:t>ssessment</w:t>
      </w:r>
      <w:r w:rsidR="0069133A" w:rsidRPr="0069133A">
        <w:rPr>
          <w:rFonts w:ascii="Arial" w:hAnsi="Arial" w:cs="Arial"/>
        </w:rPr>
        <w:t xml:space="preserve"> data</w:t>
      </w:r>
      <w:r w:rsidR="0069133A">
        <w:rPr>
          <w:rFonts w:ascii="Arial" w:hAnsi="Arial" w:cs="Arial"/>
        </w:rPr>
        <w:t xml:space="preserve"> from </w:t>
      </w:r>
      <w:r w:rsidR="00346409">
        <w:rPr>
          <w:rFonts w:ascii="Arial" w:hAnsi="Arial" w:cs="Arial"/>
        </w:rPr>
        <w:t xml:space="preserve">DCWW </w:t>
      </w:r>
      <w:r w:rsidR="009304F3">
        <w:rPr>
          <w:rFonts w:ascii="Arial" w:hAnsi="Arial" w:cs="Arial"/>
        </w:rPr>
        <w:t xml:space="preserve">we are currently unable to calculate with a degree of accuracy the level of improvement that may be </w:t>
      </w:r>
      <w:r w:rsidR="006D2356">
        <w:rPr>
          <w:rFonts w:ascii="Arial" w:hAnsi="Arial" w:cs="Arial"/>
        </w:rPr>
        <w:t>achieved</w:t>
      </w:r>
      <w:r w:rsidR="008E6379">
        <w:rPr>
          <w:rFonts w:ascii="Arial" w:hAnsi="Arial" w:cs="Arial"/>
        </w:rPr>
        <w:t xml:space="preserve"> at different </w:t>
      </w:r>
      <w:r w:rsidR="00DC58FB">
        <w:rPr>
          <w:rFonts w:ascii="Arial" w:hAnsi="Arial" w:cs="Arial"/>
        </w:rPr>
        <w:t>at alternative flow rates</w:t>
      </w:r>
      <w:r w:rsidR="006D2356">
        <w:rPr>
          <w:rFonts w:ascii="Arial" w:hAnsi="Arial" w:cs="Arial"/>
        </w:rPr>
        <w:t>.</w:t>
      </w:r>
    </w:p>
    <w:p w14:paraId="7081F3AE" w14:textId="77777777" w:rsidR="000566F9" w:rsidRDefault="000566F9" w:rsidP="001A6619">
      <w:pPr>
        <w:rPr>
          <w:rFonts w:ascii="Arial" w:hAnsi="Arial" w:cs="Arial"/>
        </w:rPr>
      </w:pPr>
    </w:p>
    <w:p w14:paraId="262F5774" w14:textId="10ECAE4D" w:rsidR="00873FD1" w:rsidRDefault="00904D86" w:rsidP="003149D3">
      <w:pPr>
        <w:rPr>
          <w:rFonts w:ascii="Arial" w:eastAsia="Aptos" w:hAnsi="Arial" w:cs="Arial"/>
        </w:rPr>
      </w:pPr>
      <w:r>
        <w:rPr>
          <w:rFonts w:ascii="Arial" w:eastAsia="Aptos" w:hAnsi="Arial" w:cs="Arial"/>
        </w:rPr>
        <w:t>8.39</w:t>
      </w:r>
      <w:r>
        <w:rPr>
          <w:rFonts w:ascii="Arial" w:eastAsia="Aptos" w:hAnsi="Arial" w:cs="Arial"/>
        </w:rPr>
        <w:tab/>
      </w:r>
      <w:r w:rsidR="003149D3" w:rsidRPr="00D4267B">
        <w:rPr>
          <w:rFonts w:ascii="Arial" w:eastAsia="Aptos" w:hAnsi="Arial" w:cs="Arial"/>
        </w:rPr>
        <w:t xml:space="preserve">It is proposed to amend the </w:t>
      </w:r>
      <w:r w:rsidR="003149D3">
        <w:rPr>
          <w:rFonts w:ascii="Arial" w:eastAsia="Aptos" w:hAnsi="Arial" w:cs="Arial"/>
        </w:rPr>
        <w:t>P</w:t>
      </w:r>
      <w:r w:rsidR="003149D3" w:rsidRPr="00D4267B">
        <w:rPr>
          <w:rFonts w:ascii="Arial" w:eastAsia="Aptos" w:hAnsi="Arial" w:cs="Arial"/>
        </w:rPr>
        <w:t>olicy</w:t>
      </w:r>
      <w:r w:rsidR="003149D3">
        <w:rPr>
          <w:rFonts w:ascii="Arial" w:eastAsia="Aptos" w:hAnsi="Arial" w:cs="Arial"/>
        </w:rPr>
        <w:t xml:space="preserve"> </w:t>
      </w:r>
      <w:r w:rsidR="00F4237C">
        <w:rPr>
          <w:rFonts w:ascii="Arial" w:eastAsia="Aptos" w:hAnsi="Arial" w:cs="Arial"/>
        </w:rPr>
        <w:t>PSD1,</w:t>
      </w:r>
      <w:r w:rsidR="003149D3" w:rsidRPr="00D4267B">
        <w:rPr>
          <w:rFonts w:ascii="Arial" w:eastAsia="Aptos" w:hAnsi="Arial" w:cs="Arial"/>
        </w:rPr>
        <w:t xml:space="preserve"> and </w:t>
      </w:r>
      <w:r w:rsidR="003149D3">
        <w:rPr>
          <w:rFonts w:ascii="Arial" w:eastAsia="Aptos" w:hAnsi="Arial" w:cs="Arial"/>
        </w:rPr>
        <w:t xml:space="preserve">its </w:t>
      </w:r>
      <w:r w:rsidR="003149D3" w:rsidRPr="00D4267B">
        <w:rPr>
          <w:rFonts w:ascii="Arial" w:eastAsia="Aptos" w:hAnsi="Arial" w:cs="Arial"/>
        </w:rPr>
        <w:t>reasoned justification as follows.</w:t>
      </w:r>
      <w:r w:rsidR="003149D3">
        <w:rPr>
          <w:rFonts w:ascii="Arial" w:eastAsia="Aptos" w:hAnsi="Arial" w:cs="Arial"/>
        </w:rPr>
        <w:t xml:space="preserve">  This approach seeks to ensure the principles </w:t>
      </w:r>
      <w:r w:rsidR="000C62A8">
        <w:rPr>
          <w:rFonts w:ascii="Arial" w:eastAsia="Aptos" w:hAnsi="Arial" w:cs="Arial"/>
        </w:rPr>
        <w:t xml:space="preserve">of water efficiency and resilience are embedded in policy and reflects the contribution to </w:t>
      </w:r>
      <w:r w:rsidR="00E55544">
        <w:rPr>
          <w:rFonts w:ascii="Arial" w:eastAsia="Aptos" w:hAnsi="Arial" w:cs="Arial"/>
        </w:rPr>
        <w:t>NNfN</w:t>
      </w:r>
      <w:r w:rsidR="00521C78">
        <w:rPr>
          <w:rFonts w:ascii="Arial" w:eastAsia="Aptos" w:hAnsi="Arial" w:cs="Arial"/>
        </w:rPr>
        <w:t xml:space="preserve"> within the affected </w:t>
      </w:r>
      <w:r w:rsidR="00E55544">
        <w:rPr>
          <w:rFonts w:ascii="Arial" w:eastAsia="Aptos" w:hAnsi="Arial" w:cs="Arial"/>
        </w:rPr>
        <w:t>area</w:t>
      </w:r>
      <w:r w:rsidR="00521C78">
        <w:rPr>
          <w:rFonts w:ascii="Arial" w:eastAsia="Aptos" w:hAnsi="Arial" w:cs="Arial"/>
        </w:rPr>
        <w:t xml:space="preserve">s.  </w:t>
      </w:r>
    </w:p>
    <w:p w14:paraId="45009EC6" w14:textId="77777777" w:rsidR="00873FD1" w:rsidRDefault="00873FD1" w:rsidP="003149D3">
      <w:pPr>
        <w:rPr>
          <w:rFonts w:ascii="Arial" w:eastAsia="Aptos" w:hAnsi="Arial" w:cs="Arial"/>
        </w:rPr>
      </w:pPr>
    </w:p>
    <w:p w14:paraId="43FFDB36" w14:textId="50DB05EF" w:rsidR="006D2356" w:rsidRDefault="00904D86" w:rsidP="001A6619">
      <w:pPr>
        <w:rPr>
          <w:rFonts w:ascii="Arial" w:eastAsia="Aptos" w:hAnsi="Arial" w:cs="Arial"/>
        </w:rPr>
      </w:pPr>
      <w:r>
        <w:rPr>
          <w:rFonts w:ascii="Arial" w:eastAsia="Aptos" w:hAnsi="Arial" w:cs="Arial"/>
        </w:rPr>
        <w:t>8.40</w:t>
      </w:r>
      <w:r>
        <w:rPr>
          <w:rFonts w:ascii="Arial" w:eastAsia="Aptos" w:hAnsi="Arial" w:cs="Arial"/>
        </w:rPr>
        <w:tab/>
      </w:r>
      <w:r w:rsidR="00521C78">
        <w:rPr>
          <w:rFonts w:ascii="Arial" w:eastAsia="Aptos" w:hAnsi="Arial" w:cs="Arial"/>
        </w:rPr>
        <w:t>The Policy</w:t>
      </w:r>
      <w:r w:rsidR="00D26D45">
        <w:rPr>
          <w:rFonts w:ascii="Arial" w:eastAsia="Aptos" w:hAnsi="Arial" w:cs="Arial"/>
        </w:rPr>
        <w:t xml:space="preserve"> amendment</w:t>
      </w:r>
      <w:r w:rsidR="00521C78">
        <w:rPr>
          <w:rFonts w:ascii="Arial" w:eastAsia="Aptos" w:hAnsi="Arial" w:cs="Arial"/>
        </w:rPr>
        <w:t xml:space="preserve"> does</w:t>
      </w:r>
      <w:r w:rsidR="00160476">
        <w:rPr>
          <w:rFonts w:ascii="Arial" w:eastAsia="Aptos" w:hAnsi="Arial" w:cs="Arial"/>
        </w:rPr>
        <w:t xml:space="preserve"> not however seek to mandate or place a requirement on developments to achieve </w:t>
      </w:r>
      <w:r w:rsidR="00EC2982">
        <w:rPr>
          <w:rFonts w:ascii="Arial" w:eastAsia="Aptos" w:hAnsi="Arial" w:cs="Arial"/>
        </w:rPr>
        <w:t>these standards</w:t>
      </w:r>
      <w:r w:rsidR="00160476">
        <w:rPr>
          <w:rFonts w:ascii="Arial" w:eastAsia="Aptos" w:hAnsi="Arial" w:cs="Arial"/>
        </w:rPr>
        <w:t xml:space="preserve">. It will be for applicants and developers to </w:t>
      </w:r>
      <w:r w:rsidR="00464537">
        <w:rPr>
          <w:rFonts w:ascii="Arial" w:eastAsia="Aptos" w:hAnsi="Arial" w:cs="Arial"/>
        </w:rPr>
        <w:t xml:space="preserve">consider whether they wish to utilise such provisions as part of </w:t>
      </w:r>
      <w:r w:rsidR="00B80B0C">
        <w:rPr>
          <w:rFonts w:ascii="Arial" w:eastAsia="Aptos" w:hAnsi="Arial" w:cs="Arial"/>
        </w:rPr>
        <w:t xml:space="preserve">any </w:t>
      </w:r>
      <w:r w:rsidR="00464537">
        <w:rPr>
          <w:rFonts w:ascii="Arial" w:eastAsia="Aptos" w:hAnsi="Arial" w:cs="Arial"/>
        </w:rPr>
        <w:t xml:space="preserve">mitigation </w:t>
      </w:r>
      <w:r w:rsidR="00B80B0C">
        <w:rPr>
          <w:rFonts w:ascii="Arial" w:eastAsia="Aptos" w:hAnsi="Arial" w:cs="Arial"/>
        </w:rPr>
        <w:t>associated with their developments</w:t>
      </w:r>
      <w:r w:rsidR="00DA3BEA">
        <w:rPr>
          <w:rFonts w:ascii="Arial" w:eastAsia="Aptos" w:hAnsi="Arial" w:cs="Arial"/>
        </w:rPr>
        <w:t xml:space="preserve">.  This </w:t>
      </w:r>
      <w:r w:rsidR="007E1310">
        <w:rPr>
          <w:rFonts w:ascii="Arial" w:eastAsia="Aptos" w:hAnsi="Arial" w:cs="Arial"/>
        </w:rPr>
        <w:t>reflects</w:t>
      </w:r>
      <w:r w:rsidR="00DA3BEA">
        <w:rPr>
          <w:rFonts w:ascii="Arial" w:eastAsia="Aptos" w:hAnsi="Arial" w:cs="Arial"/>
        </w:rPr>
        <w:t xml:space="preserve"> the complexities of implementing a policy requirement at this level</w:t>
      </w:r>
      <w:r w:rsidR="006E3FAB">
        <w:rPr>
          <w:rFonts w:ascii="Arial" w:eastAsia="Aptos" w:hAnsi="Arial" w:cs="Arial"/>
        </w:rPr>
        <w:t xml:space="preserve"> and that t</w:t>
      </w:r>
      <w:r w:rsidR="003B0844">
        <w:rPr>
          <w:rFonts w:ascii="Arial" w:eastAsia="Aptos" w:hAnsi="Arial" w:cs="Arial"/>
        </w:rPr>
        <w:t>o do so would require further discussions with repre</w:t>
      </w:r>
      <w:r w:rsidR="00680F5E">
        <w:rPr>
          <w:rFonts w:ascii="Arial" w:eastAsia="Aptos" w:hAnsi="Arial" w:cs="Arial"/>
        </w:rPr>
        <w:t xml:space="preserve">sentatives within the Welsh Government </w:t>
      </w:r>
      <w:r w:rsidR="007E1310">
        <w:rPr>
          <w:rFonts w:ascii="Arial" w:eastAsia="Aptos" w:hAnsi="Arial" w:cs="Arial"/>
        </w:rPr>
        <w:t>Building Control Team to integrate such an approach.</w:t>
      </w:r>
    </w:p>
    <w:p w14:paraId="073E4053" w14:textId="77777777" w:rsidR="002B333C" w:rsidRDefault="002B333C" w:rsidP="001A6619">
      <w:pPr>
        <w:rPr>
          <w:rFonts w:ascii="Arial" w:eastAsia="Aptos" w:hAnsi="Arial" w:cs="Arial"/>
        </w:rPr>
      </w:pPr>
    </w:p>
    <w:p w14:paraId="60B6431B" w14:textId="77777777" w:rsidR="00A1218A" w:rsidRDefault="00A1218A" w:rsidP="001A6619">
      <w:pPr>
        <w:rPr>
          <w:rFonts w:ascii="Arial" w:eastAsia="Aptos" w:hAnsi="Arial" w:cs="Arial"/>
        </w:rPr>
      </w:pPr>
    </w:p>
    <w:p w14:paraId="0B0F6BA5" w14:textId="77777777" w:rsidR="009A5B2D" w:rsidRPr="009A5B2D" w:rsidRDefault="009A5B2D" w:rsidP="009A5B2D">
      <w:pPr>
        <w:rPr>
          <w:rFonts w:ascii="Arial" w:eastAsia="Aptos" w:hAnsi="Arial" w:cs="Arial"/>
        </w:rPr>
      </w:pPr>
      <w:r w:rsidRPr="009A5B2D">
        <w:rPr>
          <w:rFonts w:ascii="Arial" w:eastAsia="Aptos" w:hAnsi="Arial" w:cs="Arial"/>
          <w:b/>
          <w:bCs/>
        </w:rPr>
        <w:t xml:space="preserve">PSD1: Effective Design Solutions: </w:t>
      </w:r>
      <w:r w:rsidRPr="009A5B2D">
        <w:rPr>
          <w:rFonts w:ascii="Arial" w:eastAsia="Aptos" w:hAnsi="Arial" w:cs="Arial"/>
          <w:b/>
          <w:strike/>
          <w:color w:val="FF0000"/>
        </w:rPr>
        <w:t>Sustainability and</w:t>
      </w:r>
      <w:r w:rsidRPr="009A5B2D">
        <w:rPr>
          <w:rFonts w:ascii="Arial" w:eastAsia="Aptos" w:hAnsi="Arial" w:cs="Arial"/>
          <w:b/>
          <w:color w:val="FF0000"/>
        </w:rPr>
        <w:t xml:space="preserve"> </w:t>
      </w:r>
      <w:r w:rsidRPr="009A5B2D">
        <w:rPr>
          <w:rFonts w:ascii="Arial" w:eastAsia="Aptos" w:hAnsi="Arial" w:cs="Arial"/>
          <w:b/>
          <w:color w:val="00B050"/>
        </w:rPr>
        <w:t xml:space="preserve">Principles of </w:t>
      </w:r>
      <w:r w:rsidRPr="009A5B2D">
        <w:rPr>
          <w:rFonts w:ascii="Arial" w:eastAsia="Aptos" w:hAnsi="Arial" w:cs="Arial"/>
          <w:b/>
          <w:bCs/>
        </w:rPr>
        <w:t>Placemaking</w:t>
      </w:r>
      <w:r w:rsidRPr="009A5B2D">
        <w:rPr>
          <w:rFonts w:ascii="Arial" w:eastAsia="Aptos" w:hAnsi="Arial" w:cs="Arial"/>
        </w:rPr>
        <w:t> </w:t>
      </w:r>
    </w:p>
    <w:p w14:paraId="69A14260" w14:textId="77777777" w:rsidR="009A5B2D" w:rsidRPr="009A5B2D" w:rsidRDefault="009A5B2D" w:rsidP="009A5B2D">
      <w:pPr>
        <w:rPr>
          <w:rFonts w:ascii="Arial" w:eastAsia="Aptos" w:hAnsi="Arial" w:cs="Arial"/>
        </w:rPr>
      </w:pPr>
      <w:r w:rsidRPr="009A5B2D">
        <w:rPr>
          <w:rFonts w:ascii="Arial" w:eastAsia="Aptos" w:hAnsi="Arial" w:cs="Arial"/>
        </w:rPr>
        <w:t> </w:t>
      </w:r>
    </w:p>
    <w:p w14:paraId="0185F0D9" w14:textId="77777777" w:rsidR="00C21C61" w:rsidRDefault="009A5B2D" w:rsidP="009A5B2D">
      <w:pPr>
        <w:rPr>
          <w:rFonts w:ascii="Arial" w:eastAsia="Aptos" w:hAnsi="Arial" w:cs="Arial"/>
          <w:b/>
          <w:color w:val="00B050"/>
        </w:rPr>
      </w:pPr>
      <w:r w:rsidRPr="009A5B2D">
        <w:rPr>
          <w:rFonts w:ascii="Arial" w:eastAsia="Aptos" w:hAnsi="Arial" w:cs="Arial"/>
          <w:b/>
          <w:bCs/>
        </w:rPr>
        <w:t xml:space="preserve">Development proposals shall demonstrate effective delivery of site-specific design and </w:t>
      </w:r>
      <w:r w:rsidRPr="009A5B2D">
        <w:rPr>
          <w:rFonts w:ascii="Arial" w:eastAsia="Aptos" w:hAnsi="Arial" w:cs="Arial"/>
          <w:b/>
          <w:strike/>
          <w:color w:val="FF0000"/>
        </w:rPr>
        <w:t>sustainability objectives</w:t>
      </w:r>
      <w:r w:rsidRPr="009A5B2D">
        <w:rPr>
          <w:rFonts w:ascii="Arial" w:eastAsia="Aptos" w:hAnsi="Arial" w:cs="Arial"/>
          <w:color w:val="FF0000"/>
        </w:rPr>
        <w:t xml:space="preserve"> </w:t>
      </w:r>
      <w:r w:rsidRPr="009A5B2D">
        <w:rPr>
          <w:rFonts w:ascii="Arial" w:eastAsia="Aptos" w:hAnsi="Arial" w:cs="Arial"/>
          <w:b/>
          <w:color w:val="00B050"/>
        </w:rPr>
        <w:t xml:space="preserve">the principles of placemaking. </w:t>
      </w:r>
    </w:p>
    <w:p w14:paraId="52EACA7F" w14:textId="77777777" w:rsidR="00C21C61" w:rsidRDefault="00C21C61" w:rsidP="009A5B2D">
      <w:pPr>
        <w:rPr>
          <w:rFonts w:ascii="Arial" w:eastAsia="Aptos" w:hAnsi="Arial" w:cs="Arial"/>
          <w:b/>
          <w:color w:val="00B050"/>
        </w:rPr>
      </w:pPr>
    </w:p>
    <w:p w14:paraId="6A7C47DF" w14:textId="0A75592D" w:rsidR="009A5B2D" w:rsidRDefault="009A5B2D" w:rsidP="009A5B2D">
      <w:pPr>
        <w:rPr>
          <w:rFonts w:ascii="Arial" w:eastAsia="Aptos" w:hAnsi="Arial" w:cs="Arial"/>
        </w:rPr>
      </w:pPr>
      <w:r w:rsidRPr="009A5B2D">
        <w:rPr>
          <w:rFonts w:ascii="Arial" w:eastAsia="Aptos" w:hAnsi="Arial" w:cs="Arial"/>
          <w:b/>
          <w:bCs/>
        </w:rPr>
        <w:t>Development shall deliver quality design solutions which are appropriate to the specific site, local area, and nature of development.</w:t>
      </w:r>
      <w:r w:rsidRPr="009A5B2D">
        <w:rPr>
          <w:rFonts w:ascii="Arial" w:eastAsia="Aptos" w:hAnsi="Arial" w:cs="Arial"/>
        </w:rPr>
        <w:t> </w:t>
      </w:r>
    </w:p>
    <w:p w14:paraId="5894F05E" w14:textId="77777777" w:rsidR="00C21C61" w:rsidRPr="009A5B2D" w:rsidRDefault="00C21C61" w:rsidP="009A5B2D">
      <w:pPr>
        <w:rPr>
          <w:rFonts w:ascii="Arial" w:eastAsia="Aptos" w:hAnsi="Arial" w:cs="Arial"/>
        </w:rPr>
      </w:pPr>
    </w:p>
    <w:p w14:paraId="3CDE1E8A" w14:textId="77777777" w:rsidR="009A5B2D" w:rsidRPr="009A5B2D" w:rsidRDefault="009A5B2D" w:rsidP="009A5B2D">
      <w:pPr>
        <w:rPr>
          <w:rFonts w:ascii="Arial" w:eastAsia="Aptos" w:hAnsi="Arial" w:cs="Arial"/>
        </w:rPr>
      </w:pPr>
      <w:r w:rsidRPr="009A5B2D">
        <w:rPr>
          <w:rFonts w:ascii="Arial" w:eastAsia="Aptos" w:hAnsi="Arial" w:cs="Arial"/>
          <w:b/>
          <w:bCs/>
        </w:rPr>
        <w:t>Proposals shall clearly demonstrate:</w:t>
      </w:r>
      <w:r w:rsidRPr="009A5B2D">
        <w:rPr>
          <w:rFonts w:ascii="Arial" w:eastAsia="Aptos" w:hAnsi="Arial" w:cs="Arial"/>
        </w:rPr>
        <w:t> </w:t>
      </w:r>
    </w:p>
    <w:p w14:paraId="30465685" w14:textId="77777777" w:rsidR="009A5B2D" w:rsidRPr="009A5B2D" w:rsidRDefault="009A5B2D" w:rsidP="00307E74">
      <w:pPr>
        <w:numPr>
          <w:ilvl w:val="0"/>
          <w:numId w:val="15"/>
        </w:numPr>
        <w:rPr>
          <w:rFonts w:ascii="Arial" w:eastAsia="Aptos" w:hAnsi="Arial" w:cs="Arial"/>
        </w:rPr>
      </w:pPr>
      <w:r w:rsidRPr="009A5B2D">
        <w:rPr>
          <w:rFonts w:ascii="Arial" w:eastAsia="Aptos" w:hAnsi="Arial" w:cs="Arial"/>
          <w:b/>
          <w:bCs/>
        </w:rPr>
        <w:t>That the development reflects local context through consideration of landscape; built environment; and historic and cultural characteristics, including the:</w:t>
      </w:r>
      <w:r w:rsidRPr="009A5B2D">
        <w:rPr>
          <w:rFonts w:ascii="Arial" w:eastAsia="Aptos" w:hAnsi="Arial" w:cs="Arial"/>
        </w:rPr>
        <w:t> </w:t>
      </w:r>
    </w:p>
    <w:p w14:paraId="1572039C" w14:textId="77777777" w:rsidR="009A5B2D" w:rsidRPr="009A5B2D" w:rsidRDefault="009A5B2D" w:rsidP="008B0D14">
      <w:pPr>
        <w:numPr>
          <w:ilvl w:val="0"/>
          <w:numId w:val="16"/>
        </w:numPr>
        <w:tabs>
          <w:tab w:val="clear" w:pos="720"/>
          <w:tab w:val="num" w:pos="1276"/>
        </w:tabs>
        <w:ind w:left="993" w:firstLine="0"/>
        <w:rPr>
          <w:rFonts w:ascii="Arial" w:eastAsia="Aptos" w:hAnsi="Arial" w:cs="Arial"/>
        </w:rPr>
      </w:pPr>
      <w:r w:rsidRPr="009A5B2D">
        <w:rPr>
          <w:rFonts w:ascii="Arial" w:eastAsia="Aptos" w:hAnsi="Arial" w:cs="Arial"/>
          <w:b/>
          <w:bCs/>
        </w:rPr>
        <w:t>layout and landscape design scheme;</w:t>
      </w:r>
      <w:r w:rsidRPr="009A5B2D">
        <w:rPr>
          <w:rFonts w:ascii="Arial" w:eastAsia="Aptos" w:hAnsi="Arial" w:cs="Arial"/>
        </w:rPr>
        <w:t> </w:t>
      </w:r>
    </w:p>
    <w:p w14:paraId="52014299" w14:textId="77777777" w:rsidR="009A5B2D" w:rsidRDefault="009A5B2D" w:rsidP="008B0D14">
      <w:pPr>
        <w:numPr>
          <w:ilvl w:val="0"/>
          <w:numId w:val="17"/>
        </w:numPr>
        <w:tabs>
          <w:tab w:val="clear" w:pos="720"/>
          <w:tab w:val="num" w:pos="1276"/>
        </w:tabs>
        <w:ind w:left="993" w:firstLine="0"/>
        <w:rPr>
          <w:rFonts w:ascii="Arial" w:eastAsia="Aptos" w:hAnsi="Arial" w:cs="Arial"/>
        </w:rPr>
      </w:pPr>
      <w:r w:rsidRPr="009A5B2D">
        <w:rPr>
          <w:rFonts w:ascii="Arial" w:eastAsia="Aptos" w:hAnsi="Arial" w:cs="Arial"/>
          <w:b/>
          <w:bCs/>
        </w:rPr>
        <w:t xml:space="preserve">form, scale, </w:t>
      </w:r>
      <w:r w:rsidRPr="009A5B2D">
        <w:rPr>
          <w:rFonts w:ascii="Arial" w:eastAsia="Aptos" w:hAnsi="Arial" w:cs="Arial"/>
          <w:b/>
          <w:color w:val="00B050"/>
        </w:rPr>
        <w:t>massing</w:t>
      </w:r>
      <w:r w:rsidRPr="009A5B2D">
        <w:rPr>
          <w:rFonts w:ascii="Arial" w:eastAsia="Aptos" w:hAnsi="Arial" w:cs="Arial"/>
          <w:b/>
          <w:bCs/>
        </w:rPr>
        <w:t xml:space="preserve"> </w:t>
      </w:r>
      <w:r w:rsidRPr="009A5B2D">
        <w:rPr>
          <w:rFonts w:ascii="Arial" w:eastAsia="Aptos" w:hAnsi="Arial" w:cs="Arial"/>
          <w:b/>
          <w:strike/>
          <w:color w:val="FF0000"/>
        </w:rPr>
        <w:t>dimensions</w:t>
      </w:r>
      <w:r w:rsidRPr="009A5B2D">
        <w:rPr>
          <w:rFonts w:ascii="Arial" w:eastAsia="Aptos" w:hAnsi="Arial" w:cs="Arial"/>
          <w:b/>
          <w:bCs/>
        </w:rPr>
        <w:t>, materials and detailing of all built elements and surfaces.</w:t>
      </w:r>
      <w:r w:rsidRPr="009A5B2D">
        <w:rPr>
          <w:rFonts w:ascii="Arial" w:eastAsia="Aptos" w:hAnsi="Arial" w:cs="Arial"/>
        </w:rPr>
        <w:t> </w:t>
      </w:r>
    </w:p>
    <w:p w14:paraId="0A0E0B1D" w14:textId="77777777" w:rsidR="00C21C61" w:rsidRPr="009A5B2D" w:rsidRDefault="00C21C61" w:rsidP="00C21C61">
      <w:pPr>
        <w:ind w:left="720"/>
        <w:rPr>
          <w:rFonts w:ascii="Arial" w:eastAsia="Aptos" w:hAnsi="Arial" w:cs="Arial"/>
        </w:rPr>
      </w:pPr>
    </w:p>
    <w:p w14:paraId="1564DA00" w14:textId="77777777" w:rsidR="009A5B2D" w:rsidRPr="009A5B2D" w:rsidRDefault="009A5B2D" w:rsidP="009A5B2D">
      <w:pPr>
        <w:rPr>
          <w:rFonts w:ascii="Arial" w:eastAsia="Aptos" w:hAnsi="Arial" w:cs="Arial"/>
        </w:rPr>
      </w:pPr>
      <w:r w:rsidRPr="009A5B2D">
        <w:rPr>
          <w:rFonts w:ascii="Arial" w:eastAsia="Aptos" w:hAnsi="Arial" w:cs="Arial"/>
          <w:b/>
          <w:bCs/>
        </w:rPr>
        <w:t>To ensure that development proposals retain a connection to, and complement, the local 'sense of place'.</w:t>
      </w:r>
      <w:r w:rsidRPr="009A5B2D">
        <w:rPr>
          <w:rFonts w:ascii="Arial" w:eastAsia="Aptos" w:hAnsi="Arial" w:cs="Arial"/>
        </w:rPr>
        <w:t> </w:t>
      </w:r>
    </w:p>
    <w:p w14:paraId="590BF37C" w14:textId="77777777" w:rsidR="009A5B2D" w:rsidRPr="009A5B2D" w:rsidRDefault="009A5B2D" w:rsidP="00307E74">
      <w:pPr>
        <w:numPr>
          <w:ilvl w:val="0"/>
          <w:numId w:val="18"/>
        </w:numPr>
        <w:rPr>
          <w:rFonts w:ascii="Arial" w:eastAsia="Aptos" w:hAnsi="Arial" w:cs="Arial"/>
        </w:rPr>
      </w:pPr>
      <w:r w:rsidRPr="009A5B2D">
        <w:rPr>
          <w:rFonts w:ascii="Arial" w:eastAsia="Aptos" w:hAnsi="Arial" w:cs="Arial"/>
          <w:b/>
          <w:bCs/>
        </w:rPr>
        <w:t>High-quality design solutions which deliver:</w:t>
      </w:r>
      <w:r w:rsidRPr="009A5B2D">
        <w:rPr>
          <w:rFonts w:ascii="Arial" w:eastAsia="Aptos" w:hAnsi="Arial" w:cs="Arial"/>
        </w:rPr>
        <w:t> </w:t>
      </w:r>
    </w:p>
    <w:p w14:paraId="3A88D2CF" w14:textId="77777777" w:rsidR="009A5B2D" w:rsidRPr="009A5B2D" w:rsidRDefault="009A5B2D" w:rsidP="008B0D14">
      <w:pPr>
        <w:numPr>
          <w:ilvl w:val="0"/>
          <w:numId w:val="19"/>
        </w:numPr>
        <w:tabs>
          <w:tab w:val="clear" w:pos="720"/>
          <w:tab w:val="num" w:pos="1276"/>
        </w:tabs>
        <w:ind w:left="1134" w:firstLine="0"/>
        <w:rPr>
          <w:rFonts w:ascii="Arial" w:eastAsia="Aptos" w:hAnsi="Arial" w:cs="Arial"/>
        </w:rPr>
      </w:pPr>
      <w:r w:rsidRPr="009A5B2D">
        <w:rPr>
          <w:rFonts w:ascii="Arial" w:eastAsia="Aptos" w:hAnsi="Arial" w:cs="Arial"/>
          <w:b/>
          <w:bCs/>
        </w:rPr>
        <w:t>built form which effectively integrates sustainable building design principles to maximise opportunities for carbon reduction, energy efficiency and flexibility in use.</w:t>
      </w:r>
      <w:r w:rsidRPr="009A5B2D">
        <w:rPr>
          <w:rFonts w:ascii="Arial" w:eastAsia="Aptos" w:hAnsi="Arial" w:cs="Arial"/>
        </w:rPr>
        <w:t> </w:t>
      </w:r>
    </w:p>
    <w:p w14:paraId="2E0C2538" w14:textId="77777777" w:rsidR="009A5B2D" w:rsidRPr="009A5B2D" w:rsidRDefault="009A5B2D" w:rsidP="008B0D14">
      <w:pPr>
        <w:numPr>
          <w:ilvl w:val="0"/>
          <w:numId w:val="20"/>
        </w:numPr>
        <w:tabs>
          <w:tab w:val="clear" w:pos="720"/>
          <w:tab w:val="num" w:pos="1134"/>
        </w:tabs>
        <w:ind w:left="1134" w:firstLine="0"/>
        <w:rPr>
          <w:rFonts w:ascii="Arial" w:eastAsia="Aptos" w:hAnsi="Arial" w:cs="Arial"/>
        </w:rPr>
      </w:pPr>
      <w:r w:rsidRPr="009A5B2D">
        <w:rPr>
          <w:rFonts w:ascii="Arial" w:eastAsia="Aptos" w:hAnsi="Arial" w:cs="Arial"/>
          <w:b/>
          <w:bCs/>
        </w:rPr>
        <w:t>efficient use of site area, whilst maximising the retention, protection and integration of existing landscape and ecological elements and features, as Green and Blue Infrastructure assets.</w:t>
      </w:r>
      <w:r w:rsidRPr="009A5B2D">
        <w:rPr>
          <w:rFonts w:ascii="Arial" w:eastAsia="Aptos" w:hAnsi="Arial" w:cs="Arial"/>
        </w:rPr>
        <w:t> </w:t>
      </w:r>
    </w:p>
    <w:p w14:paraId="22FC9CE7" w14:textId="77777777" w:rsidR="009A5B2D" w:rsidRPr="009A5B2D" w:rsidRDefault="009A5B2D" w:rsidP="008B0D14">
      <w:pPr>
        <w:numPr>
          <w:ilvl w:val="0"/>
          <w:numId w:val="21"/>
        </w:numPr>
        <w:tabs>
          <w:tab w:val="clear" w:pos="720"/>
          <w:tab w:val="num" w:pos="1134"/>
        </w:tabs>
        <w:ind w:left="1134" w:firstLine="0"/>
        <w:rPr>
          <w:rFonts w:ascii="Arial" w:eastAsia="Aptos" w:hAnsi="Arial" w:cs="Arial"/>
        </w:rPr>
      </w:pPr>
      <w:r w:rsidRPr="009A5B2D">
        <w:rPr>
          <w:rFonts w:ascii="Arial" w:eastAsia="Aptos" w:hAnsi="Arial" w:cs="Arial"/>
          <w:b/>
          <w:bCs/>
        </w:rPr>
        <w:t>effective, safe, and inclusive site layout which promotes the health, well-being and amenity of residents, users, and visitors.</w:t>
      </w:r>
      <w:r w:rsidRPr="009A5B2D">
        <w:rPr>
          <w:rFonts w:ascii="Arial" w:eastAsia="Aptos" w:hAnsi="Arial" w:cs="Arial"/>
        </w:rPr>
        <w:t> </w:t>
      </w:r>
    </w:p>
    <w:p w14:paraId="501C0F4D" w14:textId="77777777" w:rsidR="009A5B2D" w:rsidRPr="009A5B2D" w:rsidRDefault="009A5B2D" w:rsidP="008B0D14">
      <w:pPr>
        <w:numPr>
          <w:ilvl w:val="0"/>
          <w:numId w:val="22"/>
        </w:numPr>
        <w:tabs>
          <w:tab w:val="clear" w:pos="720"/>
          <w:tab w:val="num" w:pos="1134"/>
        </w:tabs>
        <w:ind w:left="1134" w:firstLine="0"/>
        <w:rPr>
          <w:rFonts w:ascii="Arial" w:eastAsia="Aptos" w:hAnsi="Arial" w:cs="Arial"/>
        </w:rPr>
      </w:pPr>
      <w:r w:rsidRPr="009A5B2D">
        <w:rPr>
          <w:rFonts w:ascii="Arial" w:eastAsia="Aptos" w:hAnsi="Arial" w:cs="Arial"/>
          <w:b/>
          <w:bCs/>
        </w:rPr>
        <w:t>positive contribution to an effective and attractive public realm through the integration of built form with adequate and clearly defined private and public amenity space</w:t>
      </w:r>
      <w:r w:rsidRPr="009A5B2D">
        <w:rPr>
          <w:rFonts w:ascii="Arial" w:eastAsia="Aptos" w:hAnsi="Arial" w:cs="Arial"/>
        </w:rPr>
        <w:t> </w:t>
      </w:r>
    </w:p>
    <w:p w14:paraId="5F83DE74" w14:textId="77777777" w:rsidR="009A5B2D" w:rsidRPr="009A5B2D" w:rsidRDefault="009A5B2D" w:rsidP="00307E74">
      <w:pPr>
        <w:numPr>
          <w:ilvl w:val="0"/>
          <w:numId w:val="23"/>
        </w:numPr>
        <w:rPr>
          <w:rFonts w:ascii="Arial" w:eastAsia="Aptos" w:hAnsi="Arial" w:cs="Arial"/>
        </w:rPr>
      </w:pPr>
      <w:r w:rsidRPr="009A5B2D">
        <w:rPr>
          <w:rFonts w:ascii="Arial" w:eastAsia="Aptos" w:hAnsi="Arial" w:cs="Arial"/>
          <w:b/>
          <w:bCs/>
        </w:rPr>
        <w:t>That the development will not result in significant adverse impacts to the amenity of adjacent land uses, properties, residents, or the community; and that any potential adverse impacts have been avoided, minimised, and mitigated.</w:t>
      </w:r>
      <w:r w:rsidRPr="009A5B2D">
        <w:rPr>
          <w:rFonts w:ascii="Arial" w:eastAsia="Aptos" w:hAnsi="Arial" w:cs="Arial"/>
        </w:rPr>
        <w:t> </w:t>
      </w:r>
    </w:p>
    <w:p w14:paraId="60F9EE0B" w14:textId="77777777" w:rsidR="009A5B2D" w:rsidRPr="009A5B2D" w:rsidRDefault="009A5B2D" w:rsidP="00307E74">
      <w:pPr>
        <w:numPr>
          <w:ilvl w:val="0"/>
          <w:numId w:val="24"/>
        </w:numPr>
        <w:rPr>
          <w:rFonts w:ascii="Arial" w:eastAsia="Aptos" w:hAnsi="Arial" w:cs="Arial"/>
        </w:rPr>
      </w:pPr>
      <w:r w:rsidRPr="009A5B2D">
        <w:rPr>
          <w:rFonts w:ascii="Arial" w:eastAsia="Aptos" w:hAnsi="Arial" w:cs="Arial"/>
          <w:b/>
          <w:bCs/>
        </w:rPr>
        <w:t>Quality landscapes design solutions which:</w:t>
      </w:r>
      <w:r w:rsidRPr="009A5B2D">
        <w:rPr>
          <w:rFonts w:ascii="Arial" w:eastAsia="Aptos" w:hAnsi="Arial" w:cs="Arial"/>
        </w:rPr>
        <w:t> </w:t>
      </w:r>
    </w:p>
    <w:p w14:paraId="6F2DF708" w14:textId="77777777" w:rsidR="009A5B2D" w:rsidRPr="009A5B2D" w:rsidRDefault="009A5B2D" w:rsidP="008B0D14">
      <w:pPr>
        <w:numPr>
          <w:ilvl w:val="0"/>
          <w:numId w:val="25"/>
        </w:numPr>
        <w:tabs>
          <w:tab w:val="clear" w:pos="720"/>
          <w:tab w:val="num" w:pos="1134"/>
        </w:tabs>
        <w:ind w:left="1134" w:firstLine="0"/>
        <w:rPr>
          <w:rFonts w:ascii="Arial" w:eastAsia="Aptos" w:hAnsi="Arial" w:cs="Arial"/>
        </w:rPr>
      </w:pPr>
      <w:r w:rsidRPr="009A5B2D">
        <w:rPr>
          <w:rFonts w:ascii="Arial" w:eastAsia="Aptos" w:hAnsi="Arial" w:cs="Arial"/>
          <w:b/>
          <w:bCs/>
        </w:rPr>
        <w:t>maximise opportunities for; enhancement to the quality and extent of existing; and the creation of new, landscape and ecological elements and features, as Green and Blue Infrastructure assets.</w:t>
      </w:r>
      <w:r w:rsidRPr="009A5B2D">
        <w:rPr>
          <w:rFonts w:ascii="Arial" w:eastAsia="Aptos" w:hAnsi="Arial" w:cs="Arial"/>
        </w:rPr>
        <w:t> </w:t>
      </w:r>
    </w:p>
    <w:p w14:paraId="516AE258" w14:textId="77777777" w:rsidR="009A5B2D" w:rsidRPr="009A5B2D" w:rsidRDefault="009A5B2D" w:rsidP="008B0D14">
      <w:pPr>
        <w:numPr>
          <w:ilvl w:val="0"/>
          <w:numId w:val="26"/>
        </w:numPr>
        <w:tabs>
          <w:tab w:val="clear" w:pos="720"/>
          <w:tab w:val="num" w:pos="1134"/>
        </w:tabs>
        <w:ind w:left="1134" w:firstLine="0"/>
        <w:rPr>
          <w:rFonts w:ascii="Arial" w:eastAsia="Aptos" w:hAnsi="Arial" w:cs="Arial"/>
        </w:rPr>
      </w:pPr>
      <w:r w:rsidRPr="009A5B2D">
        <w:rPr>
          <w:rFonts w:ascii="Arial" w:eastAsia="Aptos" w:hAnsi="Arial" w:cs="Arial"/>
          <w:b/>
          <w:bCs/>
        </w:rPr>
        <w:t>enhance visual amenity and landscape character to establish a clear and legible sense of place and contribute to an attractive public realm</w:t>
      </w:r>
      <w:r w:rsidRPr="009A5B2D">
        <w:rPr>
          <w:rFonts w:ascii="Arial" w:eastAsia="Aptos" w:hAnsi="Arial" w:cs="Arial"/>
        </w:rPr>
        <w:t> </w:t>
      </w:r>
    </w:p>
    <w:p w14:paraId="0C7A2E4D" w14:textId="77777777" w:rsidR="009A5B2D" w:rsidRPr="009A5B2D" w:rsidRDefault="009A5B2D" w:rsidP="008B0D14">
      <w:pPr>
        <w:numPr>
          <w:ilvl w:val="0"/>
          <w:numId w:val="27"/>
        </w:numPr>
        <w:tabs>
          <w:tab w:val="clear" w:pos="720"/>
          <w:tab w:val="num" w:pos="1134"/>
        </w:tabs>
        <w:ind w:left="1134" w:firstLine="0"/>
        <w:rPr>
          <w:rFonts w:ascii="Arial" w:eastAsia="Aptos" w:hAnsi="Arial" w:cs="Arial"/>
        </w:rPr>
      </w:pPr>
      <w:r w:rsidRPr="009A5B2D">
        <w:rPr>
          <w:rFonts w:ascii="Arial" w:eastAsia="Aptos" w:hAnsi="Arial" w:cs="Arial"/>
          <w:b/>
          <w:bCs/>
        </w:rPr>
        <w:t>minimise, and mitigate against potential adverse landscape and visual impacts.</w:t>
      </w:r>
      <w:r w:rsidRPr="009A5B2D">
        <w:rPr>
          <w:rFonts w:ascii="Arial" w:eastAsia="Aptos" w:hAnsi="Arial" w:cs="Arial"/>
        </w:rPr>
        <w:t> </w:t>
      </w:r>
    </w:p>
    <w:p w14:paraId="464EFBC4" w14:textId="77777777" w:rsidR="009A5B2D" w:rsidRPr="009A5B2D" w:rsidRDefault="009A5B2D" w:rsidP="00307E74">
      <w:pPr>
        <w:numPr>
          <w:ilvl w:val="0"/>
          <w:numId w:val="28"/>
        </w:numPr>
        <w:rPr>
          <w:rFonts w:ascii="Arial" w:eastAsia="Aptos" w:hAnsi="Arial" w:cs="Arial"/>
        </w:rPr>
      </w:pPr>
      <w:r w:rsidRPr="009A5B2D">
        <w:rPr>
          <w:rFonts w:ascii="Arial" w:eastAsia="Aptos" w:hAnsi="Arial" w:cs="Arial"/>
          <w:b/>
          <w:bCs/>
        </w:rPr>
        <w:t>Effective design solutions which take account of existing ground conditions and utilise existing site topography to address ground stability; minimise excavation and filling; optimise delivery of Policy PSD5 (Development and the Circular Economy); and minimise landscape and visual impacts.</w:t>
      </w:r>
      <w:r w:rsidRPr="009A5B2D">
        <w:rPr>
          <w:rFonts w:ascii="Arial" w:eastAsia="Aptos" w:hAnsi="Arial" w:cs="Arial"/>
        </w:rPr>
        <w:t> </w:t>
      </w:r>
    </w:p>
    <w:p w14:paraId="5F1D6618" w14:textId="77777777" w:rsidR="009A5B2D" w:rsidRPr="009A5B2D" w:rsidRDefault="009A5B2D" w:rsidP="00307E74">
      <w:pPr>
        <w:numPr>
          <w:ilvl w:val="0"/>
          <w:numId w:val="29"/>
        </w:numPr>
        <w:rPr>
          <w:rFonts w:ascii="Arial" w:eastAsia="Aptos" w:hAnsi="Arial" w:cs="Arial"/>
        </w:rPr>
      </w:pPr>
      <w:r w:rsidRPr="009A5B2D">
        <w:rPr>
          <w:rFonts w:ascii="Arial" w:eastAsia="Aptos" w:hAnsi="Arial" w:cs="Arial"/>
          <w:b/>
          <w:bCs/>
        </w:rPr>
        <w:t>That the development delivers or contributes to:</w:t>
      </w:r>
      <w:r w:rsidRPr="009A5B2D">
        <w:rPr>
          <w:rFonts w:ascii="Arial" w:eastAsia="Aptos" w:hAnsi="Arial" w:cs="Arial"/>
        </w:rPr>
        <w:t> </w:t>
      </w:r>
    </w:p>
    <w:p w14:paraId="05E28309" w14:textId="77777777" w:rsidR="009A5B2D" w:rsidRPr="009A5B2D" w:rsidRDefault="009A5B2D" w:rsidP="00F56F81">
      <w:pPr>
        <w:numPr>
          <w:ilvl w:val="0"/>
          <w:numId w:val="30"/>
        </w:numPr>
        <w:tabs>
          <w:tab w:val="clear" w:pos="720"/>
          <w:tab w:val="num" w:pos="1276"/>
        </w:tabs>
        <w:ind w:left="1276" w:hanging="142"/>
        <w:rPr>
          <w:rFonts w:ascii="Arial" w:eastAsia="Aptos" w:hAnsi="Arial" w:cs="Arial"/>
        </w:rPr>
      </w:pPr>
      <w:r w:rsidRPr="009A5B2D">
        <w:rPr>
          <w:rFonts w:ascii="Arial" w:eastAsia="Aptos" w:hAnsi="Arial" w:cs="Arial"/>
          <w:b/>
          <w:bCs/>
        </w:rPr>
        <w:t>safe and efficient connections to existing access networks including Active Travel and the public transport network;</w:t>
      </w:r>
      <w:r w:rsidRPr="009A5B2D">
        <w:rPr>
          <w:rFonts w:ascii="Arial" w:eastAsia="Aptos" w:hAnsi="Arial" w:cs="Arial"/>
        </w:rPr>
        <w:t> </w:t>
      </w:r>
    </w:p>
    <w:p w14:paraId="5DC99B5A" w14:textId="77777777" w:rsidR="009A5B2D" w:rsidRPr="009A5B2D" w:rsidRDefault="009A5B2D" w:rsidP="00F56F81">
      <w:pPr>
        <w:numPr>
          <w:ilvl w:val="0"/>
          <w:numId w:val="31"/>
        </w:numPr>
        <w:tabs>
          <w:tab w:val="clear" w:pos="720"/>
          <w:tab w:val="num" w:pos="1276"/>
        </w:tabs>
        <w:ind w:left="1276" w:hanging="142"/>
        <w:rPr>
          <w:rFonts w:ascii="Arial" w:eastAsia="Aptos" w:hAnsi="Arial" w:cs="Arial"/>
        </w:rPr>
      </w:pPr>
      <w:r w:rsidRPr="009A5B2D">
        <w:rPr>
          <w:rFonts w:ascii="Arial" w:eastAsia="Aptos" w:hAnsi="Arial" w:cs="Arial"/>
          <w:b/>
          <w:bCs/>
        </w:rPr>
        <w:t>appropriate access routes and surfaces which promote effective accessibility for all and ease of movement into and through the site;</w:t>
      </w:r>
      <w:r w:rsidRPr="009A5B2D">
        <w:rPr>
          <w:rFonts w:ascii="Arial" w:eastAsia="Aptos" w:hAnsi="Arial" w:cs="Arial"/>
        </w:rPr>
        <w:t> </w:t>
      </w:r>
    </w:p>
    <w:p w14:paraId="1A59B68C" w14:textId="77777777" w:rsidR="009A5B2D" w:rsidRPr="009A5B2D" w:rsidRDefault="009A5B2D" w:rsidP="00F56F81">
      <w:pPr>
        <w:numPr>
          <w:ilvl w:val="0"/>
          <w:numId w:val="32"/>
        </w:numPr>
        <w:tabs>
          <w:tab w:val="clear" w:pos="720"/>
          <w:tab w:val="num" w:pos="1276"/>
        </w:tabs>
        <w:ind w:left="1276" w:hanging="142"/>
        <w:rPr>
          <w:rFonts w:ascii="Arial" w:eastAsia="Aptos" w:hAnsi="Arial" w:cs="Arial"/>
        </w:rPr>
      </w:pPr>
      <w:r w:rsidRPr="009A5B2D">
        <w:rPr>
          <w:rFonts w:ascii="Arial" w:eastAsia="Aptos" w:hAnsi="Arial" w:cs="Arial"/>
          <w:b/>
          <w:bCs/>
        </w:rPr>
        <w:t>provision of appropriate onsite highway standards including parking and servicing.</w:t>
      </w:r>
      <w:r w:rsidRPr="009A5B2D">
        <w:rPr>
          <w:rFonts w:ascii="Arial" w:eastAsia="Aptos" w:hAnsi="Arial" w:cs="Arial"/>
        </w:rPr>
        <w:t> </w:t>
      </w:r>
    </w:p>
    <w:p w14:paraId="7EBCCD15" w14:textId="43253FC0" w:rsidR="009A5B2D" w:rsidRPr="009A5B2D" w:rsidRDefault="009A5B2D" w:rsidP="00307E74">
      <w:pPr>
        <w:numPr>
          <w:ilvl w:val="0"/>
          <w:numId w:val="33"/>
        </w:numPr>
        <w:rPr>
          <w:rFonts w:ascii="Arial" w:eastAsia="Aptos" w:hAnsi="Arial" w:cs="Arial"/>
        </w:rPr>
      </w:pPr>
      <w:r w:rsidRPr="009A5B2D">
        <w:rPr>
          <w:rFonts w:ascii="Arial" w:eastAsia="Aptos" w:hAnsi="Arial" w:cs="Arial"/>
          <w:b/>
          <w:bCs/>
        </w:rPr>
        <w:t xml:space="preserve">That the development delivers sustainable and resilient measures for the treatment and disposal of surface and foul water; </w:t>
      </w:r>
      <w:r w:rsidRPr="00A56214">
        <w:rPr>
          <w:rFonts w:ascii="Arial" w:eastAsia="Aptos" w:hAnsi="Arial" w:cs="Arial"/>
          <w:b/>
        </w:rPr>
        <w:t>which are fully integrated into the site</w:t>
      </w:r>
      <w:r w:rsidR="006A7C2D" w:rsidRPr="004B3B12">
        <w:rPr>
          <w:rFonts w:ascii="Arial" w:eastAsia="Aptos" w:hAnsi="Arial" w:cs="Arial"/>
          <w:b/>
          <w:color w:val="7030A0"/>
        </w:rPr>
        <w:t>s development</w:t>
      </w:r>
      <w:r w:rsidR="00A56214">
        <w:rPr>
          <w:rFonts w:ascii="Arial" w:eastAsia="Aptos" w:hAnsi="Arial" w:cs="Arial"/>
          <w:b/>
        </w:rPr>
        <w:t xml:space="preserve"> </w:t>
      </w:r>
      <w:r w:rsidR="00A56214" w:rsidRPr="00A56214">
        <w:rPr>
          <w:rFonts w:ascii="Arial" w:eastAsia="Aptos" w:hAnsi="Arial" w:cs="Arial"/>
          <w:b/>
          <w:color w:val="7030A0"/>
        </w:rPr>
        <w:t>and its</w:t>
      </w:r>
      <w:r w:rsidRPr="00A56214">
        <w:rPr>
          <w:rFonts w:ascii="Arial" w:eastAsia="Aptos" w:hAnsi="Arial" w:cs="Arial"/>
          <w:b/>
        </w:rPr>
        <w:t xml:space="preserve"> layout and </w:t>
      </w:r>
      <w:r w:rsidRPr="00A56214">
        <w:rPr>
          <w:rFonts w:ascii="Arial" w:eastAsia="Aptos" w:hAnsi="Arial" w:cs="Arial"/>
          <w:b/>
          <w:bCs/>
          <w:color w:val="7030A0"/>
        </w:rPr>
        <w:t xml:space="preserve">maximise opportunities for </w:t>
      </w:r>
      <w:r w:rsidR="007835B3" w:rsidRPr="00A56214">
        <w:rPr>
          <w:rFonts w:ascii="Arial" w:eastAsia="Aptos" w:hAnsi="Arial" w:cs="Arial"/>
          <w:b/>
          <w:bCs/>
          <w:color w:val="7030A0"/>
        </w:rPr>
        <w:t xml:space="preserve">water resilience in </w:t>
      </w:r>
      <w:r w:rsidR="00CF20EF" w:rsidRPr="00A56214">
        <w:rPr>
          <w:rFonts w:ascii="Arial" w:eastAsia="Aptos" w:hAnsi="Arial" w:cs="Arial"/>
          <w:b/>
          <w:bCs/>
          <w:color w:val="7030A0"/>
        </w:rPr>
        <w:t>impacted</w:t>
      </w:r>
      <w:r w:rsidR="007835B3" w:rsidRPr="00A56214">
        <w:rPr>
          <w:rFonts w:ascii="Arial" w:eastAsia="Aptos" w:hAnsi="Arial" w:cs="Arial"/>
          <w:b/>
          <w:bCs/>
          <w:color w:val="7030A0"/>
        </w:rPr>
        <w:t xml:space="preserve"> nutrient neutrality areas</w:t>
      </w:r>
      <w:r w:rsidR="0094699C" w:rsidRPr="00A56214">
        <w:rPr>
          <w:rFonts w:ascii="Arial" w:eastAsia="Aptos" w:hAnsi="Arial" w:cs="Arial"/>
          <w:b/>
          <w:bCs/>
          <w:color w:val="7030A0"/>
        </w:rPr>
        <w:t xml:space="preserve"> and </w:t>
      </w:r>
      <w:r w:rsidR="00212ECC">
        <w:rPr>
          <w:rFonts w:ascii="Arial" w:eastAsia="Aptos" w:hAnsi="Arial" w:cs="Arial"/>
          <w:b/>
          <w:bCs/>
        </w:rPr>
        <w:t xml:space="preserve">for </w:t>
      </w:r>
      <w:r w:rsidRPr="009A5B2D">
        <w:rPr>
          <w:rFonts w:ascii="Arial" w:eastAsia="Aptos" w:hAnsi="Arial" w:cs="Arial"/>
          <w:b/>
          <w:bCs/>
        </w:rPr>
        <w:t>the provision of additional value through functions which deliver landscape, ecological and green and blue infrastructure policy objectives.</w:t>
      </w:r>
      <w:r w:rsidRPr="009A5B2D">
        <w:rPr>
          <w:rFonts w:ascii="Arial" w:eastAsia="Aptos" w:hAnsi="Arial" w:cs="Arial"/>
        </w:rPr>
        <w:t> </w:t>
      </w:r>
    </w:p>
    <w:p w14:paraId="2C148F9F" w14:textId="77777777" w:rsidR="009A5B2D" w:rsidRPr="009A5B2D" w:rsidRDefault="009A5B2D" w:rsidP="00307E74">
      <w:pPr>
        <w:numPr>
          <w:ilvl w:val="0"/>
          <w:numId w:val="34"/>
        </w:numPr>
        <w:rPr>
          <w:rFonts w:ascii="Arial" w:eastAsia="Aptos" w:hAnsi="Arial" w:cs="Arial"/>
        </w:rPr>
      </w:pPr>
      <w:r w:rsidRPr="009A5B2D">
        <w:rPr>
          <w:rFonts w:ascii="Arial" w:eastAsia="Aptos" w:hAnsi="Arial" w:cs="Arial"/>
          <w:b/>
          <w:bCs/>
        </w:rPr>
        <w:t>That design solutions are deliverable for the lifetime of the proposed development through effective maintenance and management proposals</w:t>
      </w:r>
      <w:r w:rsidRPr="009A5B2D">
        <w:rPr>
          <w:rFonts w:ascii="Arial" w:eastAsia="Aptos" w:hAnsi="Arial" w:cs="Arial"/>
        </w:rPr>
        <w:t> </w:t>
      </w:r>
    </w:p>
    <w:p w14:paraId="2BD69D4E" w14:textId="77777777" w:rsidR="009A5B2D" w:rsidRPr="009A5B2D" w:rsidRDefault="009A5B2D" w:rsidP="00307E74">
      <w:pPr>
        <w:numPr>
          <w:ilvl w:val="0"/>
          <w:numId w:val="35"/>
        </w:numPr>
        <w:rPr>
          <w:rFonts w:ascii="Arial" w:eastAsia="Aptos" w:hAnsi="Arial" w:cs="Arial"/>
        </w:rPr>
      </w:pPr>
      <w:r w:rsidRPr="009A5B2D">
        <w:rPr>
          <w:rFonts w:ascii="Arial" w:eastAsia="Aptos" w:hAnsi="Arial" w:cs="Arial"/>
          <w:b/>
          <w:bCs/>
        </w:rPr>
        <w:t>It includes, where applicable, provision for the appropriate management and eradication of invasive species.</w:t>
      </w:r>
      <w:r w:rsidRPr="009A5B2D">
        <w:rPr>
          <w:rFonts w:ascii="Arial" w:eastAsia="Aptos" w:hAnsi="Arial" w:cs="Arial"/>
        </w:rPr>
        <w:t> </w:t>
      </w:r>
    </w:p>
    <w:p w14:paraId="370CD722" w14:textId="55D259CB" w:rsidR="0014367E" w:rsidRPr="0014367E" w:rsidRDefault="0014367E" w:rsidP="00BA248B">
      <w:pPr>
        <w:rPr>
          <w:rFonts w:ascii="Arial" w:eastAsia="Aptos" w:hAnsi="Arial" w:cs="Arial"/>
        </w:rPr>
      </w:pPr>
    </w:p>
    <w:p w14:paraId="02A6148A" w14:textId="664D715E" w:rsidR="0014367E" w:rsidRPr="0014367E" w:rsidRDefault="0014367E" w:rsidP="00692FCC">
      <w:pPr>
        <w:pStyle w:val="ListParagraph"/>
        <w:numPr>
          <w:ilvl w:val="1"/>
          <w:numId w:val="60"/>
        </w:numPr>
        <w:ind w:left="0" w:firstLine="0"/>
        <w:rPr>
          <w:rFonts w:eastAsia="Aptos" w:cs="Arial"/>
        </w:rPr>
      </w:pPr>
      <w:r w:rsidRPr="00EB3401">
        <w:rPr>
          <w:rFonts w:eastAsia="Aptos" w:cs="Arial"/>
        </w:rPr>
        <w:t>This plan and the policy seeks to ensure development proposals exhibit high quality and sustainable design principles which are reflective of the local context.  High quality design sits at the heart of our ambitions for the creation of prosperous, cohesive, and sustainable communities.  An important part of this is putting in place a design-led regeneration approach which provides for high quality developments and designs in a way which recognises local distinctiveness, and the relationship between the existing built form and new developments. </w:t>
      </w:r>
    </w:p>
    <w:p w14:paraId="386E95CD" w14:textId="77777777" w:rsidR="0014367E" w:rsidRPr="0014367E" w:rsidRDefault="0014367E" w:rsidP="00692FCC">
      <w:pPr>
        <w:rPr>
          <w:rFonts w:ascii="Arial" w:eastAsia="Aptos" w:hAnsi="Arial" w:cs="Arial"/>
        </w:rPr>
      </w:pPr>
      <w:r w:rsidRPr="0014367E">
        <w:rPr>
          <w:rFonts w:ascii="Arial" w:eastAsia="Aptos" w:hAnsi="Arial" w:cs="Arial"/>
        </w:rPr>
        <w:t> </w:t>
      </w:r>
    </w:p>
    <w:p w14:paraId="05759EA3" w14:textId="6C2A40C6" w:rsidR="0014367E" w:rsidRDefault="0014367E" w:rsidP="00692FCC">
      <w:pPr>
        <w:pStyle w:val="ListParagraph"/>
        <w:numPr>
          <w:ilvl w:val="1"/>
          <w:numId w:val="60"/>
        </w:numPr>
        <w:ind w:left="0" w:firstLine="0"/>
        <w:rPr>
          <w:rFonts w:eastAsia="Aptos" w:cs="Arial"/>
        </w:rPr>
      </w:pPr>
      <w:r w:rsidRPr="00A2145E">
        <w:rPr>
          <w:rFonts w:eastAsia="Aptos" w:cs="Arial"/>
        </w:rPr>
        <w:t>The Plan seeks to reflect the provisions of national policy and the embedding of sustainable development within the plan recognising that new homes and developments should be provided in a way which is consistent with sustainability principles. Matters such as the layout, scale, form, massing, height, density, materials, and specific detailing (including the colour pallet) are important components.  However, it is recognised that these cannot be prescriptive and will vary across development and the Plan area. </w:t>
      </w:r>
    </w:p>
    <w:p w14:paraId="5954FEC3" w14:textId="77777777" w:rsidR="00E24323" w:rsidRPr="0014367E" w:rsidRDefault="00E24323" w:rsidP="00692FCC">
      <w:pPr>
        <w:pStyle w:val="ListParagraph"/>
        <w:ind w:left="0"/>
        <w:rPr>
          <w:rFonts w:eastAsia="Aptos" w:cs="Arial"/>
        </w:rPr>
      </w:pPr>
    </w:p>
    <w:p w14:paraId="7CD8B528" w14:textId="1E6A538B" w:rsidR="0014367E" w:rsidRPr="0014367E" w:rsidRDefault="0014367E" w:rsidP="00692FCC">
      <w:pPr>
        <w:pStyle w:val="ListParagraph"/>
        <w:numPr>
          <w:ilvl w:val="1"/>
          <w:numId w:val="60"/>
        </w:numPr>
        <w:ind w:left="0" w:firstLine="0"/>
        <w:rPr>
          <w:rFonts w:eastAsia="Aptos" w:cs="Arial"/>
        </w:rPr>
      </w:pPr>
      <w:r w:rsidRPr="0014367E">
        <w:rPr>
          <w:rFonts w:eastAsia="Aptos" w:cs="Arial"/>
        </w:rPr>
        <w:t> </w:t>
      </w:r>
      <w:r w:rsidRPr="00440DFF">
        <w:rPr>
          <w:rFonts w:eastAsia="Aptos" w:cs="Arial"/>
        </w:rPr>
        <w:t>Creating good design should not be limited solely to the physical appearance of buildings and specific structural details alone will not create a successful place. Rather, the potential mix of uses within a development and/or buildings, spaces (including important vistas and gaps) and the wider community relate to one another are of equal importance if the development is to deliver the sense of place desired.  </w:t>
      </w:r>
    </w:p>
    <w:p w14:paraId="20AAC0A3" w14:textId="77777777" w:rsidR="0014367E" w:rsidRPr="0014367E" w:rsidRDefault="0014367E" w:rsidP="00692FCC">
      <w:pPr>
        <w:rPr>
          <w:rFonts w:ascii="Arial" w:eastAsia="Aptos" w:hAnsi="Arial" w:cs="Arial"/>
        </w:rPr>
      </w:pPr>
      <w:r w:rsidRPr="0014367E">
        <w:rPr>
          <w:rFonts w:ascii="Arial" w:eastAsia="Aptos" w:hAnsi="Arial" w:cs="Arial"/>
        </w:rPr>
        <w:t> </w:t>
      </w:r>
    </w:p>
    <w:p w14:paraId="51ACDF7E"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This policy in conjunction with SP12: Placemaking and Sustainable Places, PSD3: Green and Blue Infrastructure Network and PSD2: Masterplanning Principles – Creating Sustainable Neighbourhoods together with other plan policies set an overarching framework for high design quality in development, conservation, and enhancement proposals within the County. </w:t>
      </w:r>
    </w:p>
    <w:p w14:paraId="7006BA0A" w14:textId="73B51F93" w:rsidR="0014367E" w:rsidRPr="0014367E" w:rsidRDefault="0014367E" w:rsidP="00692FCC">
      <w:pPr>
        <w:pStyle w:val="ListParagraph"/>
        <w:ind w:left="0"/>
        <w:rPr>
          <w:rFonts w:eastAsia="Aptos" w:cs="Arial"/>
        </w:rPr>
      </w:pPr>
    </w:p>
    <w:p w14:paraId="4D1C0698"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The County’s historic buildings, townscape and landscape should be treated as an asset and positively conserved and enhanced for the benefit of residents and visitors alike. Further guidance on the development and preservation of historic and cultural identities can be found within Strategic Policy SP14. </w:t>
      </w:r>
    </w:p>
    <w:p w14:paraId="4735E3E3" w14:textId="0689528D" w:rsidR="0014367E" w:rsidRPr="0014367E" w:rsidRDefault="0014367E" w:rsidP="00692FCC">
      <w:pPr>
        <w:pStyle w:val="ListParagraph"/>
        <w:ind w:left="0"/>
        <w:rPr>
          <w:rFonts w:eastAsia="Aptos" w:cs="Arial"/>
        </w:rPr>
      </w:pPr>
    </w:p>
    <w:p w14:paraId="7974602A"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Proposals should reflect the need to protect the qualities of the area and the amenity of those who visit, work, and/or live within the area. The siting and nature of uses should be considered in the light of their potential to cause an unacceptable nuisance. Considerations of amenity can relate to all forms of development across the County.  Consequently, the policy seeks to respect, and where appropriate, protect the amenity of existing residents. </w:t>
      </w:r>
    </w:p>
    <w:p w14:paraId="009A3042" w14:textId="5D30A058" w:rsidR="0014367E" w:rsidRPr="0014367E" w:rsidRDefault="0014367E" w:rsidP="00692FCC">
      <w:pPr>
        <w:pStyle w:val="ListParagraph"/>
        <w:ind w:left="0"/>
        <w:rPr>
          <w:rFonts w:eastAsia="Aptos" w:cs="Arial"/>
        </w:rPr>
      </w:pPr>
    </w:p>
    <w:p w14:paraId="363A1757"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The siting, layout and detailed design of development will often be critically important to the success of efforts to provide genuine alternatives to car travel. Good site locations and well-designed developments can increase the sites legibility and access to pedestrian, cycling and public transport routes thus reducing the amount of car traffic and speeds. This Plan, and other strategies ensure that new developments achieve social, economic, and environmental sustainability, creating cohesive and socially inclusive places which reinforce local identity. </w:t>
      </w:r>
    </w:p>
    <w:p w14:paraId="6D9E2365" w14:textId="77777777" w:rsidR="0014367E" w:rsidRPr="0014367E" w:rsidRDefault="0014367E" w:rsidP="00692FCC">
      <w:pPr>
        <w:rPr>
          <w:rFonts w:ascii="Arial" w:eastAsia="Aptos" w:hAnsi="Arial" w:cs="Arial"/>
        </w:rPr>
      </w:pPr>
      <w:r w:rsidRPr="0014367E">
        <w:rPr>
          <w:rFonts w:ascii="Arial" w:eastAsia="Aptos" w:hAnsi="Arial" w:cs="Arial"/>
        </w:rPr>
        <w:t> </w:t>
      </w:r>
    </w:p>
    <w:p w14:paraId="66C0C73C"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Poor quality design can not only undermine the character, qualities, and appearance of an area, but can also impact on the amenity of existing residents and their quality of life.  Design solutions should consider such impacts in relation to: visual impact, loss of light, overlooking/privacy, disturbance and the likely implications of traffic movements or operational considerations.  </w:t>
      </w:r>
    </w:p>
    <w:p w14:paraId="0CA83838" w14:textId="0694F218" w:rsidR="0014367E" w:rsidRPr="0014367E" w:rsidRDefault="0014367E" w:rsidP="00692FCC">
      <w:pPr>
        <w:pStyle w:val="ListParagraph"/>
        <w:ind w:left="0"/>
        <w:rPr>
          <w:rFonts w:eastAsia="Aptos" w:cs="Arial"/>
        </w:rPr>
      </w:pPr>
    </w:p>
    <w:p w14:paraId="2C8173A4" w14:textId="77777777" w:rsidR="0014367E" w:rsidRDefault="0014367E" w:rsidP="00692FCC">
      <w:pPr>
        <w:pStyle w:val="ListParagraph"/>
        <w:numPr>
          <w:ilvl w:val="1"/>
          <w:numId w:val="60"/>
        </w:numPr>
        <w:ind w:left="0" w:firstLine="0"/>
        <w:rPr>
          <w:rFonts w:eastAsia="Aptos" w:cs="Arial"/>
        </w:rPr>
      </w:pPr>
      <w:r w:rsidRPr="0014367E">
        <w:rPr>
          <w:rFonts w:eastAsia="Aptos" w:cs="Arial"/>
        </w:rPr>
        <w:t>Proposals should also consider the quality of life of potential occupants of the development.  The size of living spaces is also considered important in maintaining an appropriate living standard including providing for healthy and attractive environments to live.  It should be noted that such considerations will apply to conversions where there is a potential for an over intensification of use giving rise to cramped living conditions. </w:t>
      </w:r>
    </w:p>
    <w:p w14:paraId="56E36A29" w14:textId="77777777" w:rsidR="0083754F" w:rsidRPr="0083754F" w:rsidRDefault="0083754F" w:rsidP="00692FCC">
      <w:pPr>
        <w:pStyle w:val="ListParagraph"/>
        <w:ind w:left="0"/>
        <w:rPr>
          <w:rFonts w:eastAsia="Aptos" w:cs="Arial"/>
        </w:rPr>
      </w:pPr>
    </w:p>
    <w:p w14:paraId="0621B9D9" w14:textId="5810F96A" w:rsidR="0083754F" w:rsidRPr="0014367E" w:rsidRDefault="0083754F" w:rsidP="00692FCC">
      <w:pPr>
        <w:pStyle w:val="ListParagraph"/>
        <w:ind w:left="0"/>
        <w:rPr>
          <w:rFonts w:eastAsia="Aptos" w:cs="Arial"/>
        </w:rPr>
      </w:pPr>
      <w:r>
        <w:rPr>
          <w:rFonts w:eastAsia="Aptos" w:cs="Arial"/>
        </w:rPr>
        <w:t xml:space="preserve">New paragraph:  </w:t>
      </w:r>
      <w:r w:rsidRPr="00631F89">
        <w:rPr>
          <w:rFonts w:eastAsia="Aptos" w:cs="Arial"/>
          <w:color w:val="7030A0"/>
        </w:rPr>
        <w:t xml:space="preserve">In relation to water </w:t>
      </w:r>
      <w:r w:rsidR="005A73E6" w:rsidRPr="00631F89">
        <w:rPr>
          <w:rFonts w:eastAsia="Aptos" w:cs="Arial"/>
          <w:color w:val="7030A0"/>
        </w:rPr>
        <w:t>resilience,</w:t>
      </w:r>
      <w:r w:rsidRPr="00631F89">
        <w:rPr>
          <w:rFonts w:eastAsia="Aptos" w:cs="Arial"/>
          <w:color w:val="7030A0"/>
        </w:rPr>
        <w:t xml:space="preserve"> </w:t>
      </w:r>
      <w:r w:rsidRPr="00631F89">
        <w:rPr>
          <w:rFonts w:eastAsia="Times New Roman" w:cs="Arial"/>
          <w:color w:val="7030A0"/>
          <w:lang w:eastAsia="en-GB"/>
        </w:rPr>
        <w:t>i</w:t>
      </w:r>
      <w:r>
        <w:rPr>
          <w:rFonts w:eastAsia="Times New Roman" w:cs="Arial"/>
          <w:color w:val="7030A0"/>
          <w:lang w:eastAsia="en-GB"/>
        </w:rPr>
        <w:t xml:space="preserve">t is acknowledged that the </w:t>
      </w:r>
      <w:r w:rsidR="00364552">
        <w:rPr>
          <w:rFonts w:eastAsia="Times New Roman" w:cs="Arial"/>
          <w:color w:val="7030A0"/>
          <w:lang w:eastAsia="en-GB"/>
        </w:rPr>
        <w:t xml:space="preserve">efficient use of water in new development </w:t>
      </w:r>
      <w:r>
        <w:rPr>
          <w:rFonts w:eastAsia="Times New Roman" w:cs="Arial"/>
          <w:color w:val="7030A0"/>
          <w:lang w:eastAsia="en-GB"/>
        </w:rPr>
        <w:t xml:space="preserve">can offer wider benefits including making a valuable contribution towards achieving nutrient neutrality where required. </w:t>
      </w:r>
      <w:r w:rsidR="006E4A39">
        <w:rPr>
          <w:rFonts w:eastAsia="Times New Roman" w:cs="Arial"/>
          <w:color w:val="7030A0"/>
          <w:lang w:eastAsia="en-GB"/>
        </w:rPr>
        <w:t xml:space="preserve">It is noted that </w:t>
      </w:r>
      <w:r w:rsidR="00C0087B">
        <w:rPr>
          <w:rFonts w:eastAsia="Times New Roman" w:cs="Arial"/>
          <w:color w:val="7030A0"/>
          <w:lang w:eastAsia="en-GB"/>
        </w:rPr>
        <w:t>P</w:t>
      </w:r>
      <w:r w:rsidR="006E4A39">
        <w:rPr>
          <w:rFonts w:eastAsia="Times New Roman" w:cs="Arial"/>
          <w:color w:val="7030A0"/>
          <w:lang w:eastAsia="en-GB"/>
        </w:rPr>
        <w:t xml:space="preserve">art G of the </w:t>
      </w:r>
      <w:r w:rsidR="00C0087B">
        <w:rPr>
          <w:rFonts w:eastAsia="Times New Roman" w:cs="Arial"/>
          <w:color w:val="7030A0"/>
          <w:lang w:eastAsia="en-GB"/>
        </w:rPr>
        <w:t>B</w:t>
      </w:r>
      <w:r w:rsidR="006E4A39">
        <w:rPr>
          <w:rFonts w:eastAsia="Times New Roman" w:cs="Arial"/>
          <w:color w:val="7030A0"/>
          <w:lang w:eastAsia="en-GB"/>
        </w:rPr>
        <w:t xml:space="preserve">uilding </w:t>
      </w:r>
      <w:r w:rsidR="00C0087B">
        <w:rPr>
          <w:rFonts w:eastAsia="Times New Roman" w:cs="Arial"/>
          <w:color w:val="7030A0"/>
          <w:lang w:eastAsia="en-GB"/>
        </w:rPr>
        <w:t>R</w:t>
      </w:r>
      <w:r w:rsidR="006E4A39">
        <w:rPr>
          <w:rFonts w:eastAsia="Times New Roman" w:cs="Arial"/>
          <w:color w:val="7030A0"/>
          <w:lang w:eastAsia="en-GB"/>
        </w:rPr>
        <w:t>egulation</w:t>
      </w:r>
      <w:r w:rsidR="00121572">
        <w:rPr>
          <w:rFonts w:eastAsia="Times New Roman" w:cs="Arial"/>
          <w:color w:val="7030A0"/>
          <w:lang w:eastAsia="en-GB"/>
        </w:rPr>
        <w:t>s</w:t>
      </w:r>
      <w:r w:rsidR="006E4A39">
        <w:rPr>
          <w:rFonts w:eastAsia="Times New Roman" w:cs="Arial"/>
          <w:color w:val="7030A0"/>
          <w:lang w:eastAsia="en-GB"/>
        </w:rPr>
        <w:t xml:space="preserve"> provides for enhanced sta</w:t>
      </w:r>
      <w:r w:rsidR="009A7F86">
        <w:rPr>
          <w:rFonts w:eastAsia="Times New Roman" w:cs="Arial"/>
          <w:color w:val="7030A0"/>
          <w:lang w:eastAsia="en-GB"/>
        </w:rPr>
        <w:t>ndards of water usage</w:t>
      </w:r>
      <w:r w:rsidR="00C0087B">
        <w:rPr>
          <w:rFonts w:eastAsia="Times New Roman" w:cs="Arial"/>
          <w:color w:val="7030A0"/>
          <w:lang w:eastAsia="en-GB"/>
        </w:rPr>
        <w:t xml:space="preserve">. </w:t>
      </w:r>
      <w:r w:rsidR="009A7F86">
        <w:rPr>
          <w:rFonts w:eastAsia="Times New Roman" w:cs="Arial"/>
          <w:color w:val="7030A0"/>
          <w:lang w:eastAsia="en-GB"/>
        </w:rPr>
        <w:t xml:space="preserve"> </w:t>
      </w:r>
      <w:r w:rsidR="00C0087B">
        <w:rPr>
          <w:rFonts w:eastAsia="Times New Roman" w:cs="Arial"/>
          <w:color w:val="7030A0"/>
          <w:lang w:eastAsia="en-GB"/>
        </w:rPr>
        <w:t>H</w:t>
      </w:r>
      <w:r w:rsidR="00936B45">
        <w:rPr>
          <w:rFonts w:eastAsia="Times New Roman" w:cs="Arial"/>
          <w:color w:val="7030A0"/>
          <w:lang w:eastAsia="en-GB"/>
        </w:rPr>
        <w:t>owever</w:t>
      </w:r>
      <w:r w:rsidR="00C0087B">
        <w:rPr>
          <w:rFonts w:eastAsia="Times New Roman" w:cs="Arial"/>
          <w:color w:val="7030A0"/>
          <w:lang w:eastAsia="en-GB"/>
        </w:rPr>
        <w:t>,</w:t>
      </w:r>
      <w:r w:rsidR="00936B45">
        <w:rPr>
          <w:rFonts w:eastAsia="Times New Roman" w:cs="Arial"/>
          <w:color w:val="7030A0"/>
          <w:lang w:eastAsia="en-GB"/>
        </w:rPr>
        <w:t xml:space="preserve"> the p</w:t>
      </w:r>
      <w:r>
        <w:rPr>
          <w:rFonts w:eastAsia="Times New Roman" w:cs="Arial"/>
          <w:color w:val="7030A0"/>
          <w:lang w:eastAsia="en-GB"/>
        </w:rPr>
        <w:t xml:space="preserve">olicy provides the opportunity to developers to offer </w:t>
      </w:r>
      <w:r w:rsidR="00936B45">
        <w:rPr>
          <w:rFonts w:eastAsia="Times New Roman" w:cs="Arial"/>
          <w:color w:val="7030A0"/>
          <w:lang w:eastAsia="en-GB"/>
        </w:rPr>
        <w:t>addi</w:t>
      </w:r>
      <w:r w:rsidR="00906944">
        <w:rPr>
          <w:rFonts w:eastAsia="Times New Roman" w:cs="Arial"/>
          <w:color w:val="7030A0"/>
          <w:lang w:eastAsia="en-GB"/>
        </w:rPr>
        <w:t xml:space="preserve">tional </w:t>
      </w:r>
      <w:r>
        <w:rPr>
          <w:rFonts w:eastAsia="Times New Roman" w:cs="Arial"/>
          <w:color w:val="7030A0"/>
          <w:lang w:eastAsia="en-GB"/>
        </w:rPr>
        <w:t xml:space="preserve">water </w:t>
      </w:r>
      <w:r w:rsidR="00906944">
        <w:rPr>
          <w:rFonts w:eastAsia="Times New Roman" w:cs="Arial"/>
          <w:color w:val="7030A0"/>
          <w:lang w:eastAsia="en-GB"/>
        </w:rPr>
        <w:t>resilience measures as</w:t>
      </w:r>
      <w:r>
        <w:rPr>
          <w:rFonts w:eastAsia="Times New Roman" w:cs="Arial"/>
          <w:color w:val="7030A0"/>
          <w:lang w:eastAsia="en-GB"/>
        </w:rPr>
        <w:t xml:space="preserve"> a mitigation measure to contribute towards achieving nutrient neutrality as required in accordance with Policy CCH4. </w:t>
      </w:r>
      <w:r w:rsidR="00F10E1B">
        <w:rPr>
          <w:rFonts w:eastAsia="Times New Roman" w:cs="Arial"/>
          <w:color w:val="7030A0"/>
          <w:lang w:eastAsia="en-GB"/>
        </w:rPr>
        <w:t>W</w:t>
      </w:r>
      <w:r>
        <w:rPr>
          <w:rFonts w:eastAsia="Times New Roman" w:cs="Arial"/>
          <w:color w:val="7030A0"/>
          <w:lang w:eastAsia="en-GB"/>
        </w:rPr>
        <w:t xml:space="preserve">ater </w:t>
      </w:r>
      <w:r w:rsidR="00F10E1B">
        <w:rPr>
          <w:rFonts w:eastAsia="Times New Roman" w:cs="Arial"/>
          <w:color w:val="7030A0"/>
          <w:lang w:eastAsia="en-GB"/>
        </w:rPr>
        <w:t>resilience measures</w:t>
      </w:r>
      <w:r>
        <w:rPr>
          <w:rFonts w:eastAsia="Times New Roman" w:cs="Arial"/>
          <w:color w:val="7030A0"/>
          <w:lang w:eastAsia="en-GB"/>
        </w:rPr>
        <w:t xml:space="preserve"> </w:t>
      </w:r>
      <w:r w:rsidR="007E2FE2">
        <w:rPr>
          <w:rFonts w:eastAsia="Times New Roman" w:cs="Arial"/>
          <w:color w:val="7030A0"/>
          <w:lang w:eastAsia="en-GB"/>
        </w:rPr>
        <w:t>whilst</w:t>
      </w:r>
      <w:r>
        <w:rPr>
          <w:rFonts w:eastAsia="Times New Roman" w:cs="Arial"/>
          <w:color w:val="7030A0"/>
          <w:lang w:eastAsia="en-GB"/>
        </w:rPr>
        <w:t xml:space="preserve"> not a policy requirement; however, can be included within a wider package of mitigation measures where a minor development is required to demonstrate that it can achieve nutrient neutrality.</w:t>
      </w:r>
      <w:r w:rsidR="00C0087B">
        <w:rPr>
          <w:rFonts w:eastAsia="Times New Roman" w:cs="Arial"/>
          <w:color w:val="7030A0"/>
          <w:lang w:eastAsia="en-GB"/>
        </w:rPr>
        <w:t xml:space="preserve">  It is also noted that </w:t>
      </w:r>
      <w:r w:rsidR="00FF748A">
        <w:rPr>
          <w:rFonts w:eastAsia="Times New Roman" w:cs="Arial"/>
          <w:color w:val="7030A0"/>
          <w:lang w:eastAsia="en-GB"/>
        </w:rPr>
        <w:t>l</w:t>
      </w:r>
      <w:r w:rsidR="00C0087B" w:rsidRPr="00C0087B">
        <w:rPr>
          <w:rFonts w:eastAsia="Times New Roman" w:cs="Arial"/>
          <w:color w:val="7030A0"/>
          <w:lang w:eastAsia="en-GB"/>
        </w:rPr>
        <w:t xml:space="preserve">ess water means less dilution, </w:t>
      </w:r>
      <w:r w:rsidR="000E0F33">
        <w:rPr>
          <w:rFonts w:eastAsia="Times New Roman" w:cs="Arial"/>
          <w:color w:val="7030A0"/>
          <w:lang w:eastAsia="en-GB"/>
        </w:rPr>
        <w:t>and should form part of a wider set of mitigation</w:t>
      </w:r>
      <w:r w:rsidR="00C0087B" w:rsidRPr="00C0087B">
        <w:rPr>
          <w:rFonts w:eastAsia="Times New Roman" w:cs="Arial"/>
          <w:color w:val="7030A0"/>
          <w:lang w:eastAsia="en-GB"/>
        </w:rPr>
        <w:t xml:space="preserve"> measures.</w:t>
      </w:r>
    </w:p>
    <w:p w14:paraId="7D3E365D" w14:textId="40BBFAE5" w:rsidR="0014367E" w:rsidRPr="0014367E" w:rsidRDefault="0014367E" w:rsidP="00692FCC">
      <w:pPr>
        <w:pStyle w:val="ListParagraph"/>
        <w:ind w:left="0"/>
        <w:rPr>
          <w:rFonts w:eastAsia="Aptos" w:cs="Arial"/>
        </w:rPr>
      </w:pPr>
    </w:p>
    <w:p w14:paraId="56B87B2E"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Design and Access Statement (DAS) should, where appropriate, be submitted to accompany planning applications.  The DAS should include the detail necessary to ensure the application and the design considerations of any development are fully expressed having regard to policy provisions and their context.   </w:t>
      </w:r>
    </w:p>
    <w:p w14:paraId="7E5A750A" w14:textId="3F7D8841" w:rsidR="0014367E" w:rsidRPr="0014367E" w:rsidRDefault="0014367E" w:rsidP="00692FCC">
      <w:pPr>
        <w:pStyle w:val="ListParagraph"/>
        <w:ind w:left="0"/>
        <w:rPr>
          <w:rFonts w:eastAsia="Aptos" w:cs="Arial"/>
        </w:rPr>
      </w:pPr>
    </w:p>
    <w:p w14:paraId="6F48FEF6"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Proposals for developments of over 50 homes will be required to have regard to the provisions of Policy PSD2: Masterplanning Principles – Creating Sustainable Neighbourhoods. The policy will be further expanded upon by SPG including specific guidance on Placemaking and Design Principles.  Green and Blue Infrastructure and its network of multifunctional open spaces will be an integral part of any effective design solution.  Consequently, proposals will be expected to have appropriate regard to Policy PSD3: Green and Blue Infrastructure Network.  </w:t>
      </w:r>
    </w:p>
    <w:p w14:paraId="5E6A06CC" w14:textId="62A6B599" w:rsidR="0014367E" w:rsidRPr="0014367E" w:rsidRDefault="0014367E" w:rsidP="00692FCC">
      <w:pPr>
        <w:pStyle w:val="ListParagraph"/>
        <w:ind w:left="0"/>
        <w:rPr>
          <w:rFonts w:eastAsia="Aptos" w:cs="Arial"/>
        </w:rPr>
      </w:pPr>
    </w:p>
    <w:p w14:paraId="24939B73"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Natural surveillance is an important consideration in ensuring safer places and more inclusive developments and communities. </w:t>
      </w:r>
    </w:p>
    <w:p w14:paraId="4DBF4E5D" w14:textId="2E62DDE5" w:rsidR="0014367E" w:rsidRPr="0014367E" w:rsidRDefault="0014367E" w:rsidP="00692FCC">
      <w:pPr>
        <w:pStyle w:val="ListParagraph"/>
        <w:ind w:left="0"/>
        <w:rPr>
          <w:rFonts w:eastAsia="Aptos" w:cs="Arial"/>
        </w:rPr>
      </w:pPr>
    </w:p>
    <w:p w14:paraId="3F2E197B"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The Plan recognises that unstable land can occur for several reasons, albeit they often fall within the following categories: </w:t>
      </w:r>
    </w:p>
    <w:p w14:paraId="66945966" w14:textId="77777777" w:rsidR="0014367E" w:rsidRPr="0014367E" w:rsidRDefault="0014367E" w:rsidP="00563531">
      <w:pPr>
        <w:ind w:left="284" w:hanging="568"/>
        <w:rPr>
          <w:rFonts w:ascii="Arial" w:eastAsia="Aptos" w:hAnsi="Arial" w:cs="Arial"/>
        </w:rPr>
      </w:pPr>
      <w:r w:rsidRPr="0014367E">
        <w:rPr>
          <w:rFonts w:ascii="Arial" w:eastAsia="Aptos" w:hAnsi="Arial" w:cs="Arial"/>
        </w:rPr>
        <w:t> </w:t>
      </w:r>
    </w:p>
    <w:p w14:paraId="64369676" w14:textId="77777777" w:rsidR="0014367E" w:rsidRPr="0014367E" w:rsidRDefault="0014367E" w:rsidP="00692FCC">
      <w:pPr>
        <w:numPr>
          <w:ilvl w:val="0"/>
          <w:numId w:val="49"/>
        </w:numPr>
        <w:tabs>
          <w:tab w:val="clear" w:pos="720"/>
          <w:tab w:val="num" w:pos="993"/>
        </w:tabs>
        <w:ind w:left="709" w:firstLine="0"/>
        <w:rPr>
          <w:rFonts w:ascii="Arial" w:eastAsia="Aptos" w:hAnsi="Arial" w:cs="Arial"/>
        </w:rPr>
      </w:pPr>
      <w:r w:rsidRPr="0014367E">
        <w:rPr>
          <w:rFonts w:ascii="Arial" w:eastAsia="Aptos" w:hAnsi="Arial" w:cs="Arial"/>
        </w:rPr>
        <w:t>The effects of underground cavities – whether of natural origin or due to mining or civil engineering works; </w:t>
      </w:r>
    </w:p>
    <w:p w14:paraId="1D37291A" w14:textId="77777777" w:rsidR="0014367E" w:rsidRPr="0014367E" w:rsidRDefault="0014367E" w:rsidP="00692FCC">
      <w:pPr>
        <w:numPr>
          <w:ilvl w:val="0"/>
          <w:numId w:val="50"/>
        </w:numPr>
        <w:tabs>
          <w:tab w:val="clear" w:pos="720"/>
          <w:tab w:val="num" w:pos="993"/>
        </w:tabs>
        <w:ind w:left="709" w:firstLine="0"/>
        <w:rPr>
          <w:rFonts w:ascii="Arial" w:eastAsia="Aptos" w:hAnsi="Arial" w:cs="Arial"/>
        </w:rPr>
      </w:pPr>
      <w:r w:rsidRPr="0014367E">
        <w:rPr>
          <w:rFonts w:ascii="Arial" w:eastAsia="Aptos" w:hAnsi="Arial" w:cs="Arial"/>
        </w:rPr>
        <w:t>Unstable slopes – these may be natural (e.g. eroding coastlines) or man-made (such as quarries, cuttings, or embankments) or, </w:t>
      </w:r>
    </w:p>
    <w:p w14:paraId="68308410" w14:textId="77777777" w:rsidR="0014367E" w:rsidRPr="0014367E" w:rsidRDefault="0014367E" w:rsidP="00692FCC">
      <w:pPr>
        <w:numPr>
          <w:ilvl w:val="0"/>
          <w:numId w:val="51"/>
        </w:numPr>
        <w:tabs>
          <w:tab w:val="clear" w:pos="720"/>
          <w:tab w:val="num" w:pos="993"/>
        </w:tabs>
        <w:ind w:left="709" w:firstLine="0"/>
        <w:rPr>
          <w:rFonts w:ascii="Arial" w:eastAsia="Aptos" w:hAnsi="Arial" w:cs="Arial"/>
        </w:rPr>
      </w:pPr>
      <w:r w:rsidRPr="0014367E">
        <w:rPr>
          <w:rFonts w:ascii="Arial" w:eastAsia="Aptos" w:hAnsi="Arial" w:cs="Arial"/>
        </w:rPr>
        <w:t>Ground compression – this may be of natural origin due to peat, alluvial, estuarine, or marine soils; or due to human activities e.g., made ground, landfill or restored opencast mines; and ground subject to movement due to shrinking and swelling clays. </w:t>
      </w:r>
    </w:p>
    <w:p w14:paraId="19A36C0A" w14:textId="77777777" w:rsidR="008437FC" w:rsidRPr="0014367E" w:rsidRDefault="008437FC" w:rsidP="008437FC">
      <w:pPr>
        <w:ind w:left="709"/>
        <w:rPr>
          <w:rFonts w:ascii="Arial" w:eastAsia="Aptos" w:hAnsi="Arial" w:cs="Arial"/>
        </w:rPr>
      </w:pPr>
    </w:p>
    <w:p w14:paraId="28474DCE" w14:textId="77777777" w:rsidR="0014367E" w:rsidRPr="0014367E" w:rsidRDefault="0014367E" w:rsidP="00692FCC">
      <w:pPr>
        <w:pStyle w:val="ListParagraph"/>
        <w:numPr>
          <w:ilvl w:val="1"/>
          <w:numId w:val="60"/>
        </w:numPr>
        <w:ind w:left="0" w:firstLine="0"/>
        <w:rPr>
          <w:rFonts w:eastAsia="Aptos" w:cs="Arial"/>
        </w:rPr>
      </w:pPr>
      <w:r w:rsidRPr="0014367E">
        <w:rPr>
          <w:rFonts w:eastAsia="Aptos" w:cs="Arial"/>
        </w:rPr>
        <w:t>In those areas where land instability is known, development proposals must be accompanied by a scoping report, which will identify the nature of the (potential) instability. The report should be sufficiently detailed for the local authority and any other statutory agency to ascertain whether:  </w:t>
      </w:r>
    </w:p>
    <w:p w14:paraId="52809234" w14:textId="77777777" w:rsidR="0014367E" w:rsidRPr="0014367E" w:rsidRDefault="0014367E" w:rsidP="00563531">
      <w:pPr>
        <w:ind w:left="284" w:hanging="568"/>
        <w:rPr>
          <w:rFonts w:ascii="Arial" w:eastAsia="Aptos" w:hAnsi="Arial" w:cs="Arial"/>
        </w:rPr>
      </w:pPr>
      <w:r w:rsidRPr="0014367E">
        <w:rPr>
          <w:rFonts w:ascii="Arial" w:eastAsia="Aptos" w:hAnsi="Arial" w:cs="Arial"/>
        </w:rPr>
        <w:t> </w:t>
      </w:r>
    </w:p>
    <w:p w14:paraId="10C6B6B9" w14:textId="77777777" w:rsidR="008A21DA" w:rsidRDefault="008A21DA" w:rsidP="00563531">
      <w:pPr>
        <w:ind w:left="284" w:hanging="568"/>
        <w:rPr>
          <w:ins w:id="33" w:author="{CD516882-9073-494C-89C3-B316A00EC32F}" w:date="2025-10-15T16:30:00Z" w16du:dateUtc="2025-10-15T15:30:00Z"/>
          <w:rFonts w:ascii="Arial" w:eastAsia="Aptos" w:hAnsi="Arial" w:cs="Arial"/>
        </w:rPr>
      </w:pPr>
    </w:p>
    <w:p w14:paraId="2975C1D7" w14:textId="77777777" w:rsidR="0014367E" w:rsidRPr="0014367E" w:rsidRDefault="0014367E" w:rsidP="00717C1C">
      <w:pPr>
        <w:ind w:left="426" w:hanging="142"/>
        <w:rPr>
          <w:rFonts w:ascii="Arial" w:eastAsia="Aptos" w:hAnsi="Arial" w:cs="Arial"/>
        </w:rPr>
      </w:pPr>
      <w:r w:rsidRPr="0014367E">
        <w:rPr>
          <w:rFonts w:ascii="Arial" w:eastAsia="Aptos" w:hAnsi="Arial" w:cs="Arial"/>
        </w:rPr>
        <w:t>a) there is no potential threat for a development to go ahead;  </w:t>
      </w:r>
    </w:p>
    <w:p w14:paraId="259A0CA1" w14:textId="77777777" w:rsidR="0014367E" w:rsidRPr="0014367E" w:rsidRDefault="0014367E" w:rsidP="00717C1C">
      <w:pPr>
        <w:ind w:left="426" w:hanging="142"/>
        <w:rPr>
          <w:rFonts w:ascii="Arial" w:eastAsia="Aptos" w:hAnsi="Arial" w:cs="Arial"/>
        </w:rPr>
      </w:pPr>
      <w:r w:rsidRPr="0014367E">
        <w:rPr>
          <w:rFonts w:ascii="Arial" w:eastAsia="Aptos" w:hAnsi="Arial" w:cs="Arial"/>
        </w:rPr>
        <w:t>b) instability problems cannot be overcome; or  </w:t>
      </w:r>
    </w:p>
    <w:p w14:paraId="21E346D2" w14:textId="77777777" w:rsidR="0014367E" w:rsidRPr="0014367E" w:rsidRDefault="0014367E" w:rsidP="00717C1C">
      <w:pPr>
        <w:ind w:left="426" w:hanging="142"/>
        <w:rPr>
          <w:rFonts w:ascii="Arial" w:eastAsia="Aptos" w:hAnsi="Arial" w:cs="Arial"/>
        </w:rPr>
      </w:pPr>
      <w:r w:rsidRPr="0014367E">
        <w:rPr>
          <w:rFonts w:ascii="Arial" w:eastAsia="Aptos" w:hAnsi="Arial" w:cs="Arial"/>
        </w:rPr>
        <w:t>c) measures could be implemented to overcome identified problems. A detailed stability report will be required to accompany the application which: </w:t>
      </w:r>
    </w:p>
    <w:p w14:paraId="2720A0F6" w14:textId="77777777" w:rsidR="0014367E" w:rsidRPr="0014367E" w:rsidRDefault="0014367E" w:rsidP="00717C1C">
      <w:pPr>
        <w:numPr>
          <w:ilvl w:val="0"/>
          <w:numId w:val="53"/>
        </w:numPr>
        <w:ind w:left="993" w:firstLine="0"/>
        <w:rPr>
          <w:rFonts w:ascii="Arial" w:eastAsia="Aptos" w:hAnsi="Arial" w:cs="Arial"/>
        </w:rPr>
      </w:pPr>
      <w:r w:rsidRPr="0014367E">
        <w:rPr>
          <w:rFonts w:ascii="Arial" w:eastAsia="Aptos" w:hAnsi="Arial" w:cs="Arial"/>
        </w:rPr>
        <w:t>Is produced by a “competent person”, most appropriately a geotechnical specialist able to demonstrate relevant specialist experience in the assessment and evaluation of instability; and </w:t>
      </w:r>
    </w:p>
    <w:p w14:paraId="29CBB976" w14:textId="77777777" w:rsidR="0014367E" w:rsidRDefault="0014367E" w:rsidP="00717C1C">
      <w:pPr>
        <w:numPr>
          <w:ilvl w:val="0"/>
          <w:numId w:val="54"/>
        </w:numPr>
        <w:ind w:left="993" w:firstLine="0"/>
        <w:rPr>
          <w:rFonts w:ascii="Arial" w:eastAsia="Aptos" w:hAnsi="Arial" w:cs="Arial"/>
        </w:rPr>
      </w:pPr>
      <w:r w:rsidRPr="0014367E">
        <w:rPr>
          <w:rFonts w:ascii="Arial" w:eastAsia="Aptos" w:hAnsi="Arial" w:cs="Arial"/>
        </w:rPr>
        <w:t>Identifies the measures required to mitigate against the identified risk(s). </w:t>
      </w:r>
    </w:p>
    <w:p w14:paraId="2FF51CF3" w14:textId="77777777" w:rsidR="00D57026" w:rsidRPr="0014367E" w:rsidRDefault="00D57026" w:rsidP="00D57026">
      <w:pPr>
        <w:ind w:left="993"/>
        <w:rPr>
          <w:rFonts w:ascii="Arial" w:eastAsia="Aptos" w:hAnsi="Arial" w:cs="Arial"/>
        </w:rPr>
      </w:pPr>
    </w:p>
    <w:p w14:paraId="0796B146" w14:textId="77777777" w:rsidR="0014367E" w:rsidRPr="0014367E" w:rsidRDefault="0014367E" w:rsidP="00687FFC">
      <w:pPr>
        <w:pStyle w:val="ListParagraph"/>
        <w:numPr>
          <w:ilvl w:val="1"/>
          <w:numId w:val="60"/>
        </w:numPr>
        <w:rPr>
          <w:rFonts w:eastAsia="Aptos" w:cs="Arial"/>
        </w:rPr>
      </w:pPr>
      <w:r w:rsidRPr="0014367E">
        <w:rPr>
          <w:rFonts w:eastAsia="Aptos" w:cs="Arial"/>
        </w:rPr>
        <w:t>It is important that proposals are designed for the lifetime of the development. Proposals should identify maintenance responsibility, and the funding arrangements for maintenance for the lifetime of the proposed development. </w:t>
      </w:r>
    </w:p>
    <w:p w14:paraId="3B1B6FE5" w14:textId="0CC7DEE9" w:rsidR="0014367E" w:rsidRPr="0014367E" w:rsidRDefault="0014367E" w:rsidP="00687FFC">
      <w:pPr>
        <w:ind w:left="720"/>
        <w:rPr>
          <w:rFonts w:ascii="Arial" w:eastAsia="Aptos" w:hAnsi="Arial" w:cs="Arial"/>
        </w:rPr>
      </w:pPr>
    </w:p>
    <w:p w14:paraId="50AF726A" w14:textId="77777777" w:rsidR="00F45B3B" w:rsidRDefault="00F45B3B" w:rsidP="001A6619">
      <w:pPr>
        <w:rPr>
          <w:rFonts w:ascii="Arial" w:hAnsi="Arial" w:cs="Arial"/>
        </w:rPr>
        <w:sectPr w:rsidR="00F45B3B" w:rsidSect="00352428">
          <w:pgSz w:w="11906" w:h="16838"/>
          <w:pgMar w:top="1440" w:right="991" w:bottom="1440" w:left="1843" w:header="708" w:footer="708" w:gutter="0"/>
          <w:cols w:space="708"/>
          <w:docGrid w:linePitch="360"/>
        </w:sectPr>
      </w:pPr>
    </w:p>
    <w:p w14:paraId="6D3304CC" w14:textId="77777777" w:rsidR="00037A9D" w:rsidRPr="00D57026" w:rsidRDefault="006450D2" w:rsidP="00D57026">
      <w:pPr>
        <w:pStyle w:val="Heading3"/>
      </w:pPr>
      <w:bookmarkStart w:id="34" w:name="_Toc211508118"/>
      <w:r w:rsidRPr="00D57026">
        <w:t xml:space="preserve">Signposting other </w:t>
      </w:r>
      <w:r w:rsidR="009233AE" w:rsidRPr="00D57026">
        <w:t>policy areas</w:t>
      </w:r>
      <w:bookmarkEnd w:id="34"/>
    </w:p>
    <w:p w14:paraId="66131576" w14:textId="522D050E" w:rsidR="00627F2F" w:rsidRDefault="00E54F5B" w:rsidP="001A6619">
      <w:pPr>
        <w:rPr>
          <w:rFonts w:ascii="Arial" w:hAnsi="Arial" w:cs="Arial"/>
        </w:rPr>
      </w:pPr>
      <w:r>
        <w:rPr>
          <w:rFonts w:ascii="Arial" w:hAnsi="Arial" w:cs="Arial"/>
        </w:rPr>
        <w:t>To</w:t>
      </w:r>
      <w:r w:rsidR="00603A26">
        <w:rPr>
          <w:rFonts w:ascii="Arial" w:hAnsi="Arial" w:cs="Arial"/>
        </w:rPr>
        <w:t xml:space="preserve"> ensure </w:t>
      </w:r>
      <w:r w:rsidR="005B37C5">
        <w:rPr>
          <w:rFonts w:ascii="Arial" w:hAnsi="Arial" w:cs="Arial"/>
        </w:rPr>
        <w:t xml:space="preserve">the </w:t>
      </w:r>
      <w:r w:rsidR="00F90F68">
        <w:rPr>
          <w:rFonts w:ascii="Arial" w:hAnsi="Arial" w:cs="Arial"/>
        </w:rPr>
        <w:t xml:space="preserve">appropriate reference is had to the </w:t>
      </w:r>
      <w:r w:rsidR="00064A14">
        <w:rPr>
          <w:rFonts w:ascii="Arial" w:hAnsi="Arial" w:cs="Arial"/>
        </w:rPr>
        <w:t>provisions</w:t>
      </w:r>
      <w:r w:rsidR="00F90F68">
        <w:rPr>
          <w:rFonts w:ascii="Arial" w:hAnsi="Arial" w:cs="Arial"/>
        </w:rPr>
        <w:t xml:space="preserve"> of Policy CCH4 it is proposed to </w:t>
      </w:r>
      <w:r w:rsidR="00A221B8">
        <w:rPr>
          <w:rFonts w:ascii="Arial" w:hAnsi="Arial" w:cs="Arial"/>
        </w:rPr>
        <w:t xml:space="preserve">add the following sentence to the </w:t>
      </w:r>
      <w:r w:rsidR="00C637CA">
        <w:rPr>
          <w:rFonts w:ascii="Arial" w:hAnsi="Arial" w:cs="Arial"/>
        </w:rPr>
        <w:t xml:space="preserve">reasoned justification of the following </w:t>
      </w:r>
      <w:r w:rsidR="00627F2F">
        <w:rPr>
          <w:rFonts w:ascii="Arial" w:hAnsi="Arial" w:cs="Arial"/>
        </w:rPr>
        <w:t>Revised LDP policies</w:t>
      </w:r>
      <w:r>
        <w:rPr>
          <w:rFonts w:ascii="Arial" w:hAnsi="Arial" w:cs="Arial"/>
        </w:rPr>
        <w:t>:</w:t>
      </w:r>
    </w:p>
    <w:p w14:paraId="63FFF585" w14:textId="77777777" w:rsidR="00627F2F" w:rsidRDefault="00627F2F" w:rsidP="001A6619">
      <w:pPr>
        <w:rPr>
          <w:rFonts w:ascii="Arial" w:hAnsi="Arial" w:cs="Arial"/>
        </w:rPr>
      </w:pPr>
    </w:p>
    <w:p w14:paraId="1BDFA58F" w14:textId="3905FDAE" w:rsidR="00627F2F" w:rsidRPr="00405A36" w:rsidRDefault="00E54F5B" w:rsidP="001A6619">
      <w:pPr>
        <w:rPr>
          <w:rFonts w:ascii="Arial" w:hAnsi="Arial" w:cs="Arial"/>
          <w:color w:val="7030A0"/>
        </w:rPr>
      </w:pPr>
      <w:r>
        <w:rPr>
          <w:rFonts w:ascii="Arial" w:hAnsi="Arial" w:cs="Arial"/>
          <w:color w:val="7030A0"/>
        </w:rPr>
        <w:t>New paragraph</w:t>
      </w:r>
      <w:r w:rsidR="00D97EFE">
        <w:rPr>
          <w:rFonts w:ascii="Arial" w:hAnsi="Arial" w:cs="Arial"/>
          <w:color w:val="7030A0"/>
        </w:rPr>
        <w:t xml:space="preserve"> - </w:t>
      </w:r>
      <w:r w:rsidR="00E2017D" w:rsidRPr="00405A36">
        <w:rPr>
          <w:rFonts w:ascii="Arial" w:hAnsi="Arial" w:cs="Arial"/>
          <w:color w:val="7030A0"/>
        </w:rPr>
        <w:t>Reference is made to Policy CC</w:t>
      </w:r>
      <w:r w:rsidR="00AF39DF" w:rsidRPr="00405A36">
        <w:rPr>
          <w:rFonts w:ascii="Arial" w:hAnsi="Arial" w:cs="Arial"/>
          <w:color w:val="7030A0"/>
        </w:rPr>
        <w:t>H</w:t>
      </w:r>
      <w:r w:rsidR="00E2017D" w:rsidRPr="00405A36">
        <w:rPr>
          <w:rFonts w:ascii="Arial" w:hAnsi="Arial" w:cs="Arial"/>
          <w:color w:val="7030A0"/>
        </w:rPr>
        <w:t xml:space="preserve">4 </w:t>
      </w:r>
      <w:r w:rsidR="00741367" w:rsidRPr="00405A36">
        <w:rPr>
          <w:rFonts w:ascii="Arial" w:hAnsi="Arial" w:cs="Arial"/>
          <w:color w:val="7030A0"/>
        </w:rPr>
        <w:t>to ensure</w:t>
      </w:r>
      <w:r w:rsidR="000774F0" w:rsidRPr="00405A36">
        <w:rPr>
          <w:rFonts w:ascii="Arial" w:hAnsi="Arial" w:cs="Arial"/>
          <w:color w:val="7030A0"/>
        </w:rPr>
        <w:t xml:space="preserve"> that there is no adverse effect on the integrity of nutrient sensitive protected sites</w:t>
      </w:r>
      <w:r w:rsidR="00743EFC" w:rsidRPr="00405A36">
        <w:rPr>
          <w:rFonts w:ascii="Arial" w:hAnsi="Arial" w:cs="Arial"/>
          <w:color w:val="7030A0"/>
        </w:rPr>
        <w:t>.</w:t>
      </w:r>
    </w:p>
    <w:p w14:paraId="6352F4FD" w14:textId="77777777" w:rsidR="00253646" w:rsidRDefault="00253646" w:rsidP="001A6619">
      <w:pPr>
        <w:rPr>
          <w:rFonts w:ascii="Arial" w:hAnsi="Arial" w:cs="Arial"/>
        </w:rPr>
      </w:pPr>
    </w:p>
    <w:p w14:paraId="725349A6" w14:textId="037991FE" w:rsidR="00DD2E1E" w:rsidRDefault="00253646" w:rsidP="001A6619">
      <w:pPr>
        <w:rPr>
          <w:rFonts w:ascii="Arial" w:hAnsi="Arial" w:cs="Arial"/>
        </w:rPr>
      </w:pPr>
      <w:r>
        <w:rPr>
          <w:rFonts w:ascii="Arial" w:hAnsi="Arial" w:cs="Arial"/>
        </w:rPr>
        <w:t xml:space="preserve">This </w:t>
      </w:r>
      <w:r w:rsidR="00DD2E1E">
        <w:rPr>
          <w:rFonts w:ascii="Arial" w:hAnsi="Arial" w:cs="Arial"/>
        </w:rPr>
        <w:t xml:space="preserve">new sentence relates to the following policies </w:t>
      </w:r>
      <w:r w:rsidR="00E35884">
        <w:rPr>
          <w:rFonts w:ascii="Arial" w:hAnsi="Arial" w:cs="Arial"/>
        </w:rPr>
        <w:t xml:space="preserve">SG1, </w:t>
      </w:r>
      <w:r w:rsidR="005B1E06">
        <w:rPr>
          <w:rFonts w:ascii="Arial" w:hAnsi="Arial" w:cs="Arial"/>
        </w:rPr>
        <w:t xml:space="preserve">SP2, </w:t>
      </w:r>
      <w:r w:rsidR="00CC2CAB">
        <w:rPr>
          <w:rFonts w:ascii="Arial" w:hAnsi="Arial" w:cs="Arial"/>
        </w:rPr>
        <w:t xml:space="preserve">RTC2, </w:t>
      </w:r>
      <w:r w:rsidR="005C42FB">
        <w:rPr>
          <w:rFonts w:ascii="Arial" w:hAnsi="Arial" w:cs="Arial"/>
        </w:rPr>
        <w:t>SD1</w:t>
      </w:r>
      <w:r w:rsidR="00ED4669">
        <w:rPr>
          <w:rFonts w:ascii="Arial" w:hAnsi="Arial" w:cs="Arial"/>
        </w:rPr>
        <w:t>, HOM1</w:t>
      </w:r>
      <w:r w:rsidR="00BC1E11">
        <w:rPr>
          <w:rFonts w:ascii="Arial" w:hAnsi="Arial" w:cs="Arial"/>
        </w:rPr>
        <w:t xml:space="preserve"> – H</w:t>
      </w:r>
      <w:r w:rsidR="00375692">
        <w:rPr>
          <w:rFonts w:ascii="Arial" w:hAnsi="Arial" w:cs="Arial"/>
        </w:rPr>
        <w:t>OM</w:t>
      </w:r>
      <w:r w:rsidR="00BC1E11">
        <w:rPr>
          <w:rFonts w:ascii="Arial" w:hAnsi="Arial" w:cs="Arial"/>
        </w:rPr>
        <w:t>9</w:t>
      </w:r>
      <w:r w:rsidR="00ED4669">
        <w:rPr>
          <w:rFonts w:ascii="Arial" w:hAnsi="Arial" w:cs="Arial"/>
        </w:rPr>
        <w:t xml:space="preserve">, </w:t>
      </w:r>
      <w:r w:rsidR="0010738B">
        <w:rPr>
          <w:rFonts w:ascii="Arial" w:hAnsi="Arial" w:cs="Arial"/>
        </w:rPr>
        <w:t xml:space="preserve">AHOM1, AHOM2, </w:t>
      </w:r>
      <w:r w:rsidR="0097432E">
        <w:rPr>
          <w:rFonts w:ascii="Arial" w:hAnsi="Arial" w:cs="Arial"/>
        </w:rPr>
        <w:t>EME2-</w:t>
      </w:r>
      <w:r w:rsidR="002C2C31">
        <w:rPr>
          <w:rFonts w:ascii="Arial" w:hAnsi="Arial" w:cs="Arial"/>
        </w:rPr>
        <w:t>EME</w:t>
      </w:r>
      <w:r w:rsidR="00287682">
        <w:rPr>
          <w:rFonts w:ascii="Arial" w:hAnsi="Arial" w:cs="Arial"/>
        </w:rPr>
        <w:t xml:space="preserve">5, </w:t>
      </w:r>
      <w:r w:rsidR="006130D3">
        <w:rPr>
          <w:rFonts w:ascii="Arial" w:hAnsi="Arial" w:cs="Arial"/>
        </w:rPr>
        <w:t xml:space="preserve">GTP1, GPT2, </w:t>
      </w:r>
      <w:r w:rsidR="00146976">
        <w:rPr>
          <w:rFonts w:ascii="Arial" w:hAnsi="Arial" w:cs="Arial"/>
        </w:rPr>
        <w:t>VE1-</w:t>
      </w:r>
      <w:r w:rsidR="00E82ED1">
        <w:rPr>
          <w:rFonts w:ascii="Arial" w:hAnsi="Arial" w:cs="Arial"/>
        </w:rPr>
        <w:t xml:space="preserve">VE4, </w:t>
      </w:r>
      <w:r w:rsidR="00744378">
        <w:rPr>
          <w:rFonts w:ascii="Arial" w:hAnsi="Arial" w:cs="Arial"/>
        </w:rPr>
        <w:t xml:space="preserve">PSD6, </w:t>
      </w:r>
      <w:r w:rsidR="00FB3DBF">
        <w:rPr>
          <w:rFonts w:ascii="Arial" w:hAnsi="Arial" w:cs="Arial"/>
        </w:rPr>
        <w:t>PSD10</w:t>
      </w:r>
      <w:r w:rsidR="00D86354">
        <w:rPr>
          <w:rFonts w:ascii="Arial" w:hAnsi="Arial" w:cs="Arial"/>
        </w:rPr>
        <w:t xml:space="preserve">, </w:t>
      </w:r>
      <w:r w:rsidR="003D1AB4">
        <w:rPr>
          <w:rFonts w:ascii="Arial" w:hAnsi="Arial" w:cs="Arial"/>
        </w:rPr>
        <w:t>RD1</w:t>
      </w:r>
      <w:r w:rsidR="007F384E">
        <w:rPr>
          <w:rFonts w:ascii="Arial" w:hAnsi="Arial" w:cs="Arial"/>
        </w:rPr>
        <w:t>-</w:t>
      </w:r>
      <w:r w:rsidR="00E217A6">
        <w:rPr>
          <w:rFonts w:ascii="Arial" w:hAnsi="Arial" w:cs="Arial"/>
        </w:rPr>
        <w:t xml:space="preserve">RD5, </w:t>
      </w:r>
      <w:r w:rsidR="00BD5AF6">
        <w:rPr>
          <w:rFonts w:ascii="Arial" w:hAnsi="Arial" w:cs="Arial"/>
        </w:rPr>
        <w:t xml:space="preserve">NE7, </w:t>
      </w:r>
      <w:r w:rsidR="00544BF5">
        <w:rPr>
          <w:rFonts w:ascii="Arial" w:hAnsi="Arial" w:cs="Arial"/>
        </w:rPr>
        <w:t>MR1</w:t>
      </w:r>
      <w:r w:rsidR="0035289A">
        <w:rPr>
          <w:rFonts w:ascii="Arial" w:hAnsi="Arial" w:cs="Arial"/>
        </w:rPr>
        <w:t>, SP19</w:t>
      </w:r>
      <w:r w:rsidR="00B83838">
        <w:rPr>
          <w:rFonts w:ascii="Arial" w:hAnsi="Arial" w:cs="Arial"/>
        </w:rPr>
        <w:t>, WM2</w:t>
      </w:r>
      <w:r w:rsidR="00D57026">
        <w:rPr>
          <w:rFonts w:ascii="Arial" w:hAnsi="Arial" w:cs="Arial"/>
        </w:rPr>
        <w:t>.</w:t>
      </w:r>
      <w:r w:rsidR="00177661">
        <w:rPr>
          <w:rFonts w:ascii="Arial" w:hAnsi="Arial" w:cs="Arial"/>
        </w:rPr>
        <w:t xml:space="preserve"> </w:t>
      </w:r>
      <w:r w:rsidR="00DD2E1E">
        <w:rPr>
          <w:rFonts w:ascii="Arial" w:hAnsi="Arial" w:cs="Arial"/>
        </w:rPr>
        <w:t xml:space="preserve"> </w:t>
      </w:r>
    </w:p>
    <w:p w14:paraId="7CCFADE8" w14:textId="77777777" w:rsidR="007D00DD" w:rsidRDefault="007D00DD" w:rsidP="001A6619">
      <w:pPr>
        <w:rPr>
          <w:rFonts w:ascii="Arial" w:hAnsi="Arial" w:cs="Arial"/>
        </w:rPr>
      </w:pPr>
    </w:p>
    <w:p w14:paraId="7B548AF7" w14:textId="77777777" w:rsidR="00F45B3B" w:rsidRDefault="00F45B3B" w:rsidP="001A6619">
      <w:pPr>
        <w:rPr>
          <w:rFonts w:ascii="Arial" w:hAnsi="Arial" w:cs="Arial"/>
        </w:rPr>
      </w:pPr>
    </w:p>
    <w:p w14:paraId="430E7A07" w14:textId="464F8F2C" w:rsidR="00BD5E18" w:rsidRPr="00D57026" w:rsidRDefault="008B6EBB" w:rsidP="00D57026">
      <w:pPr>
        <w:pStyle w:val="Heading3"/>
      </w:pPr>
      <w:bookmarkStart w:id="35" w:name="_Toc211508119"/>
      <w:r w:rsidRPr="00D57026">
        <w:t>M</w:t>
      </w:r>
      <w:r w:rsidR="00BD5E18" w:rsidRPr="00D57026">
        <w:t>onitoring framework</w:t>
      </w:r>
      <w:bookmarkEnd w:id="35"/>
    </w:p>
    <w:p w14:paraId="50DC1AB7" w14:textId="13BE037F" w:rsidR="00984231" w:rsidRDefault="00866C6C" w:rsidP="001A6619">
      <w:pPr>
        <w:rPr>
          <w:rFonts w:ascii="Arial" w:hAnsi="Arial" w:cs="Arial"/>
        </w:rPr>
      </w:pPr>
      <w:r>
        <w:rPr>
          <w:rFonts w:ascii="Arial" w:hAnsi="Arial" w:cs="Arial"/>
        </w:rPr>
        <w:t xml:space="preserve">In considering the </w:t>
      </w:r>
      <w:r w:rsidR="009A5AFF">
        <w:rPr>
          <w:rFonts w:ascii="Arial" w:hAnsi="Arial" w:cs="Arial"/>
        </w:rPr>
        <w:t xml:space="preserve">delivery of sites within the Marine SAC area, a </w:t>
      </w:r>
      <w:r w:rsidR="00285F53">
        <w:rPr>
          <w:rFonts w:ascii="Arial" w:hAnsi="Arial" w:cs="Arial"/>
        </w:rPr>
        <w:t>monitoring</w:t>
      </w:r>
      <w:r w:rsidR="009A5AFF">
        <w:rPr>
          <w:rFonts w:ascii="Arial" w:hAnsi="Arial" w:cs="Arial"/>
        </w:rPr>
        <w:t xml:space="preserve"> indicator can be </w:t>
      </w:r>
      <w:r w:rsidR="00285F53">
        <w:rPr>
          <w:rFonts w:ascii="Arial" w:hAnsi="Arial" w:cs="Arial"/>
        </w:rPr>
        <w:t xml:space="preserve">inputted </w:t>
      </w:r>
      <w:r w:rsidR="008D37D7">
        <w:rPr>
          <w:rFonts w:ascii="Arial" w:hAnsi="Arial" w:cs="Arial"/>
        </w:rPr>
        <w:t xml:space="preserve">to measure the implementation of policies within the plan </w:t>
      </w:r>
      <w:r w:rsidR="0041039E">
        <w:rPr>
          <w:rFonts w:ascii="Arial" w:hAnsi="Arial" w:cs="Arial"/>
        </w:rPr>
        <w:t>associated with development within the Marine SAC area</w:t>
      </w:r>
      <w:r w:rsidR="00BE1347">
        <w:rPr>
          <w:rFonts w:ascii="Arial" w:hAnsi="Arial" w:cs="Arial"/>
        </w:rPr>
        <w:t>.</w:t>
      </w:r>
    </w:p>
    <w:p w14:paraId="79F9C413" w14:textId="77777777" w:rsidR="009F0F93" w:rsidRDefault="009F0F93" w:rsidP="001A6619">
      <w:pPr>
        <w:rPr>
          <w:rFonts w:ascii="Arial" w:hAnsi="Arial" w:cs="Arial"/>
        </w:rPr>
      </w:pPr>
    </w:p>
    <w:p w14:paraId="2F1CEA79" w14:textId="77777777" w:rsidR="009F0F93" w:rsidRDefault="009F0F93" w:rsidP="001A6619">
      <w:pPr>
        <w:rPr>
          <w:rFonts w:ascii="Arial" w:hAnsi="Arial" w:cs="Arial"/>
        </w:rPr>
      </w:pPr>
    </w:p>
    <w:tbl>
      <w:tblPr>
        <w:tblStyle w:val="TableGrid"/>
        <w:tblW w:w="0" w:type="auto"/>
        <w:tblLook w:val="04A0" w:firstRow="1" w:lastRow="0" w:firstColumn="1" w:lastColumn="0" w:noHBand="0" w:noVBand="1"/>
      </w:tblPr>
      <w:tblGrid>
        <w:gridCol w:w="988"/>
        <w:gridCol w:w="1701"/>
        <w:gridCol w:w="1984"/>
        <w:gridCol w:w="1559"/>
        <w:gridCol w:w="2784"/>
      </w:tblGrid>
      <w:tr w:rsidR="0010484B" w14:paraId="6DF55951" w14:textId="77777777">
        <w:tc>
          <w:tcPr>
            <w:tcW w:w="988" w:type="dxa"/>
          </w:tcPr>
          <w:p w14:paraId="460007A9" w14:textId="77777777" w:rsidR="0010484B" w:rsidRPr="00D57026" w:rsidRDefault="0010484B">
            <w:pPr>
              <w:rPr>
                <w:rFonts w:ascii="Arial" w:hAnsi="Arial" w:cs="Arial"/>
                <w:b/>
                <w:bCs/>
                <w:sz w:val="22"/>
                <w:szCs w:val="22"/>
              </w:rPr>
            </w:pPr>
            <w:r w:rsidRPr="00D57026">
              <w:rPr>
                <w:rFonts w:ascii="Arial" w:hAnsi="Arial" w:cs="Arial"/>
                <w:b/>
                <w:bCs/>
                <w:sz w:val="22"/>
                <w:szCs w:val="22"/>
              </w:rPr>
              <w:t>Policy</w:t>
            </w:r>
          </w:p>
        </w:tc>
        <w:tc>
          <w:tcPr>
            <w:tcW w:w="1701" w:type="dxa"/>
          </w:tcPr>
          <w:p w14:paraId="0A32B1DE" w14:textId="77777777" w:rsidR="0010484B" w:rsidRPr="00D57026" w:rsidRDefault="0010484B">
            <w:pPr>
              <w:rPr>
                <w:rFonts w:ascii="Arial" w:hAnsi="Arial" w:cs="Arial"/>
                <w:b/>
                <w:bCs/>
                <w:sz w:val="22"/>
                <w:szCs w:val="22"/>
              </w:rPr>
            </w:pPr>
            <w:r w:rsidRPr="00D57026">
              <w:rPr>
                <w:rFonts w:ascii="Arial" w:hAnsi="Arial" w:cs="Arial"/>
                <w:b/>
                <w:bCs/>
                <w:sz w:val="22"/>
                <w:szCs w:val="22"/>
              </w:rPr>
              <w:t>Indicator Ref:</w:t>
            </w:r>
          </w:p>
        </w:tc>
        <w:tc>
          <w:tcPr>
            <w:tcW w:w="1984" w:type="dxa"/>
          </w:tcPr>
          <w:p w14:paraId="55DE5276" w14:textId="77777777" w:rsidR="0010484B" w:rsidRPr="00D57026" w:rsidRDefault="0010484B">
            <w:pPr>
              <w:rPr>
                <w:rFonts w:ascii="Arial" w:hAnsi="Arial" w:cs="Arial"/>
                <w:b/>
                <w:bCs/>
                <w:sz w:val="22"/>
                <w:szCs w:val="22"/>
              </w:rPr>
            </w:pPr>
            <w:r w:rsidRPr="00D57026">
              <w:rPr>
                <w:rFonts w:ascii="Arial" w:hAnsi="Arial" w:cs="Arial"/>
                <w:b/>
                <w:bCs/>
                <w:sz w:val="22"/>
                <w:szCs w:val="22"/>
              </w:rPr>
              <w:t>Monitoring Indicator</w:t>
            </w:r>
          </w:p>
        </w:tc>
        <w:tc>
          <w:tcPr>
            <w:tcW w:w="1559" w:type="dxa"/>
          </w:tcPr>
          <w:p w14:paraId="4D0E5747" w14:textId="77777777" w:rsidR="0010484B" w:rsidRPr="00D57026" w:rsidRDefault="0010484B">
            <w:pPr>
              <w:rPr>
                <w:rFonts w:ascii="Arial" w:hAnsi="Arial" w:cs="Arial"/>
                <w:b/>
                <w:bCs/>
                <w:sz w:val="22"/>
                <w:szCs w:val="22"/>
              </w:rPr>
            </w:pPr>
            <w:r w:rsidRPr="00D57026">
              <w:rPr>
                <w:rFonts w:ascii="Arial" w:hAnsi="Arial" w:cs="Arial"/>
                <w:b/>
                <w:bCs/>
                <w:sz w:val="22"/>
                <w:szCs w:val="22"/>
              </w:rPr>
              <w:t>Target</w:t>
            </w:r>
          </w:p>
        </w:tc>
        <w:tc>
          <w:tcPr>
            <w:tcW w:w="2784" w:type="dxa"/>
          </w:tcPr>
          <w:p w14:paraId="3A37138A" w14:textId="77777777" w:rsidR="0010484B" w:rsidRPr="00D57026" w:rsidRDefault="0010484B">
            <w:pPr>
              <w:rPr>
                <w:rFonts w:ascii="Arial" w:hAnsi="Arial" w:cs="Arial"/>
                <w:b/>
                <w:bCs/>
                <w:sz w:val="22"/>
                <w:szCs w:val="22"/>
              </w:rPr>
            </w:pPr>
            <w:r w:rsidRPr="00D57026">
              <w:rPr>
                <w:rFonts w:ascii="Arial" w:hAnsi="Arial" w:cs="Arial"/>
                <w:b/>
                <w:bCs/>
                <w:sz w:val="22"/>
                <w:szCs w:val="22"/>
              </w:rPr>
              <w:t>Trigger Point</w:t>
            </w:r>
          </w:p>
        </w:tc>
      </w:tr>
      <w:tr w:rsidR="0010484B" w14:paraId="3F521D1C" w14:textId="77777777">
        <w:tc>
          <w:tcPr>
            <w:tcW w:w="988" w:type="dxa"/>
          </w:tcPr>
          <w:p w14:paraId="78705D80" w14:textId="77777777" w:rsidR="0010484B" w:rsidRPr="00D57026" w:rsidRDefault="0010484B">
            <w:pPr>
              <w:rPr>
                <w:rFonts w:ascii="Arial" w:hAnsi="Arial" w:cs="Arial"/>
                <w:sz w:val="22"/>
                <w:szCs w:val="22"/>
              </w:rPr>
            </w:pPr>
          </w:p>
          <w:p w14:paraId="09BFF90E" w14:textId="77777777" w:rsidR="0010484B" w:rsidRPr="00D57026" w:rsidRDefault="0010484B">
            <w:pPr>
              <w:rPr>
                <w:rFonts w:ascii="Arial" w:hAnsi="Arial" w:cs="Arial"/>
                <w:sz w:val="22"/>
                <w:szCs w:val="22"/>
              </w:rPr>
            </w:pPr>
          </w:p>
          <w:p w14:paraId="24C243D0" w14:textId="77777777" w:rsidR="0010484B" w:rsidRPr="00D57026" w:rsidRDefault="0010484B">
            <w:pPr>
              <w:rPr>
                <w:rFonts w:ascii="Arial" w:hAnsi="Arial" w:cs="Arial"/>
                <w:sz w:val="22"/>
                <w:szCs w:val="22"/>
              </w:rPr>
            </w:pPr>
          </w:p>
          <w:p w14:paraId="4BB03F1B" w14:textId="77777777" w:rsidR="0010484B" w:rsidRPr="00D57026" w:rsidRDefault="0010484B">
            <w:pPr>
              <w:rPr>
                <w:rFonts w:ascii="Arial" w:hAnsi="Arial" w:cs="Arial"/>
                <w:sz w:val="22"/>
                <w:szCs w:val="22"/>
              </w:rPr>
            </w:pPr>
          </w:p>
        </w:tc>
        <w:tc>
          <w:tcPr>
            <w:tcW w:w="1701" w:type="dxa"/>
          </w:tcPr>
          <w:p w14:paraId="4371BFA8" w14:textId="016AA231" w:rsidR="0010484B" w:rsidRPr="00D57026" w:rsidRDefault="0010484B">
            <w:pPr>
              <w:rPr>
                <w:rFonts w:ascii="Arial" w:hAnsi="Arial" w:cs="Arial"/>
                <w:b/>
                <w:bCs/>
                <w:sz w:val="22"/>
                <w:szCs w:val="22"/>
              </w:rPr>
            </w:pPr>
            <w:r w:rsidRPr="00D57026">
              <w:rPr>
                <w:rFonts w:ascii="Arial" w:hAnsi="Arial" w:cs="Arial"/>
                <w:b/>
                <w:bCs/>
                <w:sz w:val="22"/>
                <w:szCs w:val="22"/>
              </w:rPr>
              <w:t xml:space="preserve">MI. </w:t>
            </w:r>
            <w:r w:rsidR="00BE1347" w:rsidRPr="00D57026">
              <w:rPr>
                <w:rFonts w:ascii="Arial" w:hAnsi="Arial" w:cs="Arial"/>
                <w:b/>
                <w:bCs/>
                <w:sz w:val="22"/>
                <w:szCs w:val="22"/>
              </w:rPr>
              <w:t>xx</w:t>
            </w:r>
          </w:p>
        </w:tc>
        <w:tc>
          <w:tcPr>
            <w:tcW w:w="1984" w:type="dxa"/>
          </w:tcPr>
          <w:p w14:paraId="7DD2697E" w14:textId="77777777" w:rsidR="0010484B" w:rsidRPr="00D57026" w:rsidRDefault="0010484B">
            <w:pPr>
              <w:rPr>
                <w:rFonts w:ascii="Arial" w:hAnsi="Arial" w:cs="Arial"/>
                <w:b/>
                <w:bCs/>
                <w:sz w:val="22"/>
                <w:szCs w:val="22"/>
              </w:rPr>
            </w:pPr>
            <w:r w:rsidRPr="00D57026">
              <w:rPr>
                <w:rFonts w:ascii="Arial" w:hAnsi="Arial" w:cs="Arial"/>
                <w:b/>
                <w:bCs/>
                <w:sz w:val="22"/>
                <w:szCs w:val="22"/>
              </w:rPr>
              <w:t>Local Indicator:</w:t>
            </w:r>
          </w:p>
          <w:p w14:paraId="0C260255" w14:textId="77777777" w:rsidR="0010484B" w:rsidRPr="00D57026" w:rsidRDefault="0010484B">
            <w:pPr>
              <w:rPr>
                <w:rFonts w:ascii="Arial" w:hAnsi="Arial" w:cs="Arial"/>
                <w:sz w:val="22"/>
                <w:szCs w:val="22"/>
              </w:rPr>
            </w:pPr>
          </w:p>
          <w:p w14:paraId="29343E96" w14:textId="739304BF" w:rsidR="0010484B" w:rsidRPr="00D57026" w:rsidRDefault="004E06DB">
            <w:pPr>
              <w:rPr>
                <w:rFonts w:ascii="Arial" w:hAnsi="Arial" w:cs="Arial"/>
                <w:sz w:val="22"/>
                <w:szCs w:val="22"/>
              </w:rPr>
            </w:pPr>
            <w:r w:rsidRPr="00D57026">
              <w:rPr>
                <w:rFonts w:ascii="Arial" w:hAnsi="Arial" w:cs="Arial"/>
                <w:sz w:val="22"/>
                <w:szCs w:val="22"/>
              </w:rPr>
              <w:t>Number</w:t>
            </w:r>
            <w:r w:rsidR="0010484B" w:rsidRPr="00D57026">
              <w:rPr>
                <w:rFonts w:ascii="Arial" w:hAnsi="Arial" w:cs="Arial"/>
                <w:sz w:val="22"/>
                <w:szCs w:val="22"/>
              </w:rPr>
              <w:t xml:space="preserve"> of </w:t>
            </w:r>
            <w:r w:rsidRPr="00D57026">
              <w:rPr>
                <w:rFonts w:ascii="Arial" w:hAnsi="Arial" w:cs="Arial"/>
                <w:sz w:val="22"/>
                <w:szCs w:val="22"/>
              </w:rPr>
              <w:t xml:space="preserve">dwellings </w:t>
            </w:r>
            <w:r w:rsidR="0010484B" w:rsidRPr="00D57026">
              <w:rPr>
                <w:rFonts w:ascii="Arial" w:hAnsi="Arial" w:cs="Arial"/>
                <w:sz w:val="22"/>
                <w:szCs w:val="22"/>
              </w:rPr>
              <w:t xml:space="preserve">delivered in areas located within the catchment of </w:t>
            </w:r>
            <w:r w:rsidR="00E5136F" w:rsidRPr="00D57026">
              <w:rPr>
                <w:rFonts w:ascii="Arial" w:hAnsi="Arial" w:cs="Arial"/>
                <w:sz w:val="22"/>
                <w:szCs w:val="22"/>
              </w:rPr>
              <w:t>n</w:t>
            </w:r>
            <w:r w:rsidR="006E0632" w:rsidRPr="00D57026">
              <w:rPr>
                <w:rFonts w:ascii="Arial" w:hAnsi="Arial" w:cs="Arial"/>
                <w:sz w:val="22"/>
                <w:szCs w:val="22"/>
              </w:rPr>
              <w:t>utrient impacted</w:t>
            </w:r>
            <w:r w:rsidR="0010484B" w:rsidRPr="00D57026">
              <w:rPr>
                <w:rFonts w:ascii="Arial" w:hAnsi="Arial" w:cs="Arial"/>
                <w:sz w:val="22"/>
                <w:szCs w:val="22"/>
              </w:rPr>
              <w:t xml:space="preserve"> SACs</w:t>
            </w:r>
          </w:p>
        </w:tc>
        <w:tc>
          <w:tcPr>
            <w:tcW w:w="1559" w:type="dxa"/>
          </w:tcPr>
          <w:p w14:paraId="5451D3D0" w14:textId="77777777" w:rsidR="0010484B" w:rsidRPr="00D57026" w:rsidRDefault="0010484B">
            <w:pPr>
              <w:rPr>
                <w:rFonts w:ascii="Arial" w:hAnsi="Arial" w:cs="Arial"/>
                <w:sz w:val="22"/>
                <w:szCs w:val="22"/>
              </w:rPr>
            </w:pPr>
          </w:p>
          <w:p w14:paraId="6237ABCD" w14:textId="77777777" w:rsidR="0010484B" w:rsidRPr="00D57026" w:rsidRDefault="0010484B">
            <w:pPr>
              <w:rPr>
                <w:rFonts w:ascii="Arial" w:hAnsi="Arial" w:cs="Arial"/>
                <w:sz w:val="22"/>
                <w:szCs w:val="22"/>
              </w:rPr>
            </w:pPr>
          </w:p>
          <w:p w14:paraId="0CC6BE21" w14:textId="44A07545" w:rsidR="0010484B" w:rsidRPr="00D57026" w:rsidRDefault="0010484B">
            <w:pPr>
              <w:rPr>
                <w:rFonts w:ascii="Arial" w:hAnsi="Arial" w:cs="Arial"/>
                <w:sz w:val="22"/>
                <w:szCs w:val="22"/>
              </w:rPr>
            </w:pPr>
            <w:r w:rsidRPr="00D57026">
              <w:rPr>
                <w:rFonts w:ascii="Arial" w:hAnsi="Arial" w:cs="Arial"/>
                <w:sz w:val="22"/>
                <w:szCs w:val="22"/>
              </w:rPr>
              <w:t xml:space="preserve">To deliver the identified </w:t>
            </w:r>
            <w:r w:rsidR="004E06DB" w:rsidRPr="00D57026">
              <w:rPr>
                <w:rFonts w:ascii="Arial" w:hAnsi="Arial" w:cs="Arial"/>
                <w:sz w:val="22"/>
                <w:szCs w:val="22"/>
              </w:rPr>
              <w:t>number</w:t>
            </w:r>
            <w:r w:rsidRPr="00D57026">
              <w:rPr>
                <w:rFonts w:ascii="Arial" w:hAnsi="Arial" w:cs="Arial"/>
                <w:sz w:val="22"/>
                <w:szCs w:val="22"/>
              </w:rPr>
              <w:t xml:space="preserve"> of </w:t>
            </w:r>
            <w:r w:rsidR="004E06DB" w:rsidRPr="00D57026">
              <w:rPr>
                <w:rFonts w:ascii="Arial" w:hAnsi="Arial" w:cs="Arial"/>
                <w:sz w:val="22"/>
                <w:szCs w:val="22"/>
              </w:rPr>
              <w:t>dwellings</w:t>
            </w:r>
            <w:r w:rsidRPr="00D57026">
              <w:rPr>
                <w:rFonts w:ascii="Arial" w:hAnsi="Arial" w:cs="Arial"/>
                <w:sz w:val="22"/>
                <w:szCs w:val="22"/>
              </w:rPr>
              <w:t xml:space="preserve"> in these areas</w:t>
            </w:r>
          </w:p>
        </w:tc>
        <w:tc>
          <w:tcPr>
            <w:tcW w:w="2784" w:type="dxa"/>
          </w:tcPr>
          <w:p w14:paraId="3F78A59F" w14:textId="77777777" w:rsidR="0010484B" w:rsidRPr="00D57026" w:rsidRDefault="0010484B">
            <w:pPr>
              <w:rPr>
                <w:rFonts w:ascii="Arial" w:hAnsi="Arial" w:cs="Arial"/>
                <w:sz w:val="22"/>
                <w:szCs w:val="22"/>
              </w:rPr>
            </w:pPr>
          </w:p>
          <w:p w14:paraId="12768FFE" w14:textId="77777777" w:rsidR="0010484B" w:rsidRPr="00D57026" w:rsidRDefault="0010484B">
            <w:pPr>
              <w:rPr>
                <w:rFonts w:ascii="Arial" w:hAnsi="Arial" w:cs="Arial"/>
                <w:sz w:val="22"/>
                <w:szCs w:val="22"/>
              </w:rPr>
            </w:pPr>
          </w:p>
          <w:p w14:paraId="697EC4D5" w14:textId="594CDAB6" w:rsidR="0010484B" w:rsidRPr="00D57026" w:rsidRDefault="0010484B">
            <w:pPr>
              <w:rPr>
                <w:rFonts w:ascii="Arial" w:hAnsi="Arial" w:cs="Arial"/>
                <w:sz w:val="22"/>
                <w:szCs w:val="22"/>
              </w:rPr>
            </w:pPr>
            <w:r w:rsidRPr="00D57026">
              <w:rPr>
                <w:rFonts w:ascii="Arial" w:hAnsi="Arial" w:cs="Arial"/>
                <w:sz w:val="22"/>
                <w:szCs w:val="22"/>
              </w:rPr>
              <w:t xml:space="preserve">The overall number of new housing units built on allocated sites in marine </w:t>
            </w:r>
            <w:r w:rsidR="009F0006" w:rsidRPr="00D57026">
              <w:rPr>
                <w:rFonts w:ascii="Arial" w:hAnsi="Arial" w:cs="Arial"/>
                <w:sz w:val="22"/>
                <w:szCs w:val="22"/>
              </w:rPr>
              <w:t xml:space="preserve">and riverine </w:t>
            </w:r>
            <w:r w:rsidRPr="00D57026">
              <w:rPr>
                <w:rFonts w:ascii="Arial" w:hAnsi="Arial" w:cs="Arial"/>
                <w:sz w:val="22"/>
                <w:szCs w:val="22"/>
              </w:rPr>
              <w:t>SAC catchments which fall below the annual requirement for 2 consecutive years</w:t>
            </w:r>
          </w:p>
        </w:tc>
      </w:tr>
    </w:tbl>
    <w:p w14:paraId="11D7F0E3" w14:textId="77777777" w:rsidR="00F45B3B" w:rsidRDefault="00F45B3B" w:rsidP="0074481A">
      <w:pPr>
        <w:pStyle w:val="Heading1"/>
        <w:sectPr w:rsidR="00F45B3B" w:rsidSect="00352428">
          <w:pgSz w:w="11906" w:h="16838"/>
          <w:pgMar w:top="1440" w:right="991" w:bottom="1440" w:left="1843" w:header="708" w:footer="708" w:gutter="0"/>
          <w:cols w:space="708"/>
          <w:docGrid w:linePitch="360"/>
        </w:sectPr>
      </w:pPr>
    </w:p>
    <w:p w14:paraId="4E28E452" w14:textId="13C3817A" w:rsidR="00046FB4" w:rsidRPr="00412A7E" w:rsidRDefault="00557BC1" w:rsidP="0074481A">
      <w:pPr>
        <w:pStyle w:val="Heading1"/>
      </w:pPr>
      <w:bookmarkStart w:id="36" w:name="_Toc211508120"/>
      <w:r>
        <w:t>Use of conditions and legal agreements</w:t>
      </w:r>
      <w:bookmarkEnd w:id="36"/>
    </w:p>
    <w:p w14:paraId="2AF24DFD" w14:textId="6A2750EB" w:rsidR="007118F9" w:rsidRDefault="00D57026" w:rsidP="004A3F0F">
      <w:pPr>
        <w:rPr>
          <w:rFonts w:ascii="Arial" w:hAnsi="Arial" w:cs="Arial"/>
        </w:rPr>
      </w:pPr>
      <w:r>
        <w:rPr>
          <w:rFonts w:ascii="Arial" w:hAnsi="Arial" w:cs="Arial"/>
        </w:rPr>
        <w:t>9.1</w:t>
      </w:r>
      <w:r>
        <w:rPr>
          <w:rFonts w:ascii="Arial" w:hAnsi="Arial" w:cs="Arial"/>
        </w:rPr>
        <w:tab/>
      </w:r>
      <w:r w:rsidR="000C0B26">
        <w:rPr>
          <w:rFonts w:ascii="Arial" w:hAnsi="Arial" w:cs="Arial"/>
        </w:rPr>
        <w:t xml:space="preserve">It is noted that whilst the policy provisions within the Plan </w:t>
      </w:r>
      <w:r w:rsidR="006F7B20">
        <w:rPr>
          <w:rFonts w:ascii="Arial" w:hAnsi="Arial" w:cs="Arial"/>
        </w:rPr>
        <w:t xml:space="preserve">provide a framework to respond to the requirement to </w:t>
      </w:r>
      <w:r w:rsidR="006E3FAB">
        <w:rPr>
          <w:rFonts w:ascii="Arial" w:hAnsi="Arial" w:cs="Arial"/>
        </w:rPr>
        <w:t>NNfN</w:t>
      </w:r>
      <w:r w:rsidR="006F7B20">
        <w:rPr>
          <w:rFonts w:ascii="Arial" w:hAnsi="Arial" w:cs="Arial"/>
        </w:rPr>
        <w:t xml:space="preserve"> </w:t>
      </w:r>
      <w:r w:rsidR="00A24C47">
        <w:rPr>
          <w:rFonts w:ascii="Arial" w:hAnsi="Arial" w:cs="Arial"/>
        </w:rPr>
        <w:t xml:space="preserve">in </w:t>
      </w:r>
      <w:r w:rsidR="004D7003">
        <w:rPr>
          <w:rFonts w:ascii="Arial" w:hAnsi="Arial" w:cs="Arial"/>
        </w:rPr>
        <w:t>identified geographical areas</w:t>
      </w:r>
      <w:r w:rsidR="00A24C47">
        <w:rPr>
          <w:rFonts w:ascii="Arial" w:hAnsi="Arial" w:cs="Arial"/>
        </w:rPr>
        <w:t xml:space="preserve">. This includes </w:t>
      </w:r>
      <w:r w:rsidR="00CC0CBE">
        <w:rPr>
          <w:rFonts w:ascii="Arial" w:hAnsi="Arial" w:cs="Arial"/>
        </w:rPr>
        <w:t xml:space="preserve">interventions which </w:t>
      </w:r>
      <w:r w:rsidR="00746E8D">
        <w:rPr>
          <w:rFonts w:ascii="Arial" w:hAnsi="Arial" w:cs="Arial"/>
        </w:rPr>
        <w:t>embedded</w:t>
      </w:r>
      <w:r w:rsidR="00CC0CBE">
        <w:rPr>
          <w:rFonts w:ascii="Arial" w:hAnsi="Arial" w:cs="Arial"/>
        </w:rPr>
        <w:t xml:space="preserve"> mitigation as part of development proposals</w:t>
      </w:r>
      <w:r w:rsidR="00121478">
        <w:rPr>
          <w:rFonts w:ascii="Arial" w:hAnsi="Arial" w:cs="Arial"/>
        </w:rPr>
        <w:t xml:space="preserve"> through planning policies</w:t>
      </w:r>
      <w:r w:rsidR="00CC0CBE">
        <w:rPr>
          <w:rFonts w:ascii="Arial" w:hAnsi="Arial" w:cs="Arial"/>
        </w:rPr>
        <w:t>.</w:t>
      </w:r>
      <w:r w:rsidR="004901D7">
        <w:rPr>
          <w:rFonts w:ascii="Arial" w:hAnsi="Arial" w:cs="Arial"/>
        </w:rPr>
        <w:t xml:space="preserve">  Such mitigation measures including those </w:t>
      </w:r>
      <w:r w:rsidR="006B0D43">
        <w:rPr>
          <w:rFonts w:ascii="Arial" w:hAnsi="Arial" w:cs="Arial"/>
        </w:rPr>
        <w:t xml:space="preserve">in relation to surface water betterment </w:t>
      </w:r>
      <w:r w:rsidR="00F23F2A">
        <w:rPr>
          <w:rFonts w:ascii="Arial" w:hAnsi="Arial" w:cs="Arial"/>
        </w:rPr>
        <w:t>within the Llanelli WwTW catchment</w:t>
      </w:r>
      <w:r w:rsidR="006B0D43">
        <w:rPr>
          <w:rFonts w:ascii="Arial" w:hAnsi="Arial" w:cs="Arial"/>
        </w:rPr>
        <w:t xml:space="preserve"> (</w:t>
      </w:r>
      <w:r w:rsidR="00F34ECD">
        <w:rPr>
          <w:rFonts w:ascii="Arial" w:hAnsi="Arial" w:cs="Arial"/>
        </w:rPr>
        <w:t>as exemplified</w:t>
      </w:r>
      <w:r w:rsidR="006B0D43">
        <w:rPr>
          <w:rFonts w:ascii="Arial" w:hAnsi="Arial" w:cs="Arial"/>
        </w:rPr>
        <w:t xml:space="preserve"> </w:t>
      </w:r>
      <w:r w:rsidR="00F34ECD">
        <w:rPr>
          <w:rFonts w:ascii="Arial" w:hAnsi="Arial" w:cs="Arial"/>
        </w:rPr>
        <w:t>the approach</w:t>
      </w:r>
      <w:r w:rsidR="006B0D43">
        <w:rPr>
          <w:rFonts w:ascii="Arial" w:hAnsi="Arial" w:cs="Arial"/>
        </w:rPr>
        <w:t xml:space="preserve"> as part of the joint Memorandum of Understanding between Carmarthenshire, </w:t>
      </w:r>
      <w:r w:rsidR="00F34ECD">
        <w:rPr>
          <w:rFonts w:ascii="Arial" w:hAnsi="Arial" w:cs="Arial"/>
        </w:rPr>
        <w:t xml:space="preserve">City and County of </w:t>
      </w:r>
      <w:r w:rsidR="006B0D43">
        <w:rPr>
          <w:rFonts w:ascii="Arial" w:hAnsi="Arial" w:cs="Arial"/>
        </w:rPr>
        <w:t>Swansea</w:t>
      </w:r>
      <w:r w:rsidR="00F34ECD">
        <w:rPr>
          <w:rFonts w:ascii="Arial" w:hAnsi="Arial" w:cs="Arial"/>
        </w:rPr>
        <w:t xml:space="preserve">, NRW and DCWW) </w:t>
      </w:r>
      <w:r w:rsidR="007118F9">
        <w:rPr>
          <w:rFonts w:ascii="Arial" w:hAnsi="Arial" w:cs="Arial"/>
        </w:rPr>
        <w:t xml:space="preserve">currently </w:t>
      </w:r>
      <w:r w:rsidR="00C7669E">
        <w:rPr>
          <w:rFonts w:ascii="Arial" w:hAnsi="Arial" w:cs="Arial"/>
        </w:rPr>
        <w:t>operate effectively through the use of conditions.</w:t>
      </w:r>
      <w:r w:rsidR="006B0D43">
        <w:rPr>
          <w:rFonts w:ascii="Arial" w:hAnsi="Arial" w:cs="Arial"/>
        </w:rPr>
        <w:t xml:space="preserve"> </w:t>
      </w:r>
      <w:r w:rsidR="00CC0CBE">
        <w:rPr>
          <w:rFonts w:ascii="Arial" w:hAnsi="Arial" w:cs="Arial"/>
        </w:rPr>
        <w:t xml:space="preserve"> </w:t>
      </w:r>
    </w:p>
    <w:p w14:paraId="27B41C9D" w14:textId="77777777" w:rsidR="007118F9" w:rsidRDefault="007118F9" w:rsidP="004A3F0F">
      <w:pPr>
        <w:rPr>
          <w:rFonts w:ascii="Arial" w:hAnsi="Arial" w:cs="Arial"/>
        </w:rPr>
      </w:pPr>
    </w:p>
    <w:p w14:paraId="183240D7" w14:textId="5F6CB131" w:rsidR="008B4BB7" w:rsidRDefault="00D57026" w:rsidP="004A3F0F">
      <w:pPr>
        <w:rPr>
          <w:rFonts w:ascii="Arial" w:hAnsi="Arial" w:cs="Arial"/>
        </w:rPr>
      </w:pPr>
      <w:r>
        <w:rPr>
          <w:rFonts w:ascii="Arial" w:hAnsi="Arial" w:cs="Arial"/>
        </w:rPr>
        <w:t>9.2</w:t>
      </w:r>
      <w:r>
        <w:rPr>
          <w:rFonts w:ascii="Arial" w:hAnsi="Arial" w:cs="Arial"/>
        </w:rPr>
        <w:tab/>
      </w:r>
      <w:r w:rsidR="00CC0CBE">
        <w:rPr>
          <w:rFonts w:ascii="Arial" w:hAnsi="Arial" w:cs="Arial"/>
        </w:rPr>
        <w:t>However</w:t>
      </w:r>
      <w:r w:rsidR="007118F9">
        <w:rPr>
          <w:rFonts w:ascii="Arial" w:hAnsi="Arial" w:cs="Arial"/>
        </w:rPr>
        <w:t>,</w:t>
      </w:r>
      <w:r w:rsidR="00CC0CBE">
        <w:rPr>
          <w:rFonts w:ascii="Arial" w:hAnsi="Arial" w:cs="Arial"/>
        </w:rPr>
        <w:t xml:space="preserve"> it is recognised that mitigation will also in many </w:t>
      </w:r>
      <w:r w:rsidR="001540F3">
        <w:rPr>
          <w:rFonts w:ascii="Arial" w:hAnsi="Arial" w:cs="Arial"/>
        </w:rPr>
        <w:t>circumstances</w:t>
      </w:r>
      <w:r w:rsidR="00CC0CBE">
        <w:rPr>
          <w:rFonts w:ascii="Arial" w:hAnsi="Arial" w:cs="Arial"/>
        </w:rPr>
        <w:t xml:space="preserve"> </w:t>
      </w:r>
      <w:r w:rsidR="004B2ABD">
        <w:rPr>
          <w:rFonts w:ascii="Arial" w:hAnsi="Arial" w:cs="Arial"/>
        </w:rPr>
        <w:t>are not</w:t>
      </w:r>
      <w:r w:rsidR="00CC0CBE">
        <w:rPr>
          <w:rFonts w:ascii="Arial" w:hAnsi="Arial" w:cs="Arial"/>
        </w:rPr>
        <w:t xml:space="preserve"> able to be provided solely through th</w:t>
      </w:r>
      <w:r w:rsidR="004E2E63">
        <w:rPr>
          <w:rFonts w:ascii="Arial" w:hAnsi="Arial" w:cs="Arial"/>
        </w:rPr>
        <w:t>e application of these policies</w:t>
      </w:r>
      <w:r w:rsidR="00D70039">
        <w:rPr>
          <w:rFonts w:ascii="Arial" w:hAnsi="Arial" w:cs="Arial"/>
        </w:rPr>
        <w:t>.</w:t>
      </w:r>
      <w:r w:rsidR="004E2E63">
        <w:rPr>
          <w:rFonts w:ascii="Arial" w:hAnsi="Arial" w:cs="Arial"/>
        </w:rPr>
        <w:t xml:space="preserve"> </w:t>
      </w:r>
      <w:r w:rsidR="00D70039">
        <w:rPr>
          <w:rFonts w:ascii="Arial" w:hAnsi="Arial" w:cs="Arial"/>
        </w:rPr>
        <w:t>I</w:t>
      </w:r>
      <w:r w:rsidR="004E2E63">
        <w:rPr>
          <w:rFonts w:ascii="Arial" w:hAnsi="Arial" w:cs="Arial"/>
        </w:rPr>
        <w:t xml:space="preserve">n such circumstances other forms of mitigation including those set out </w:t>
      </w:r>
      <w:r w:rsidR="001540F3">
        <w:rPr>
          <w:rFonts w:ascii="Arial" w:hAnsi="Arial" w:cs="Arial"/>
        </w:rPr>
        <w:t>within</w:t>
      </w:r>
      <w:r w:rsidR="004E2E63">
        <w:rPr>
          <w:rFonts w:ascii="Arial" w:hAnsi="Arial" w:cs="Arial"/>
        </w:rPr>
        <w:t xml:space="preserve"> NRWs</w:t>
      </w:r>
      <w:r w:rsidR="00C9627E" w:rsidRPr="0069677B">
        <w:rPr>
          <w:rFonts w:ascii="Arial" w:hAnsi="Arial" w:cs="Arial"/>
        </w:rPr>
        <w:t xml:space="preserve"> </w:t>
      </w:r>
      <w:r w:rsidR="00AC1E50" w:rsidRPr="0069677B">
        <w:rPr>
          <w:rFonts w:ascii="Arial" w:hAnsi="Arial" w:cs="Arial"/>
        </w:rPr>
        <w:t xml:space="preserve">menu </w:t>
      </w:r>
      <w:r w:rsidR="00AC1E50" w:rsidRPr="00D70039">
        <w:rPr>
          <w:rFonts w:ascii="Arial" w:hAnsi="Arial" w:cs="Arial"/>
        </w:rPr>
        <w:t>of mitigation measures developed for both phosphorus and nitrogen</w:t>
      </w:r>
      <w:r w:rsidR="00C9627E" w:rsidRPr="008B4BB7">
        <w:rPr>
          <w:rFonts w:ascii="Arial" w:hAnsi="Arial" w:cs="Arial"/>
        </w:rPr>
        <w:t>.  This</w:t>
      </w:r>
      <w:r w:rsidR="00AC1E50" w:rsidRPr="0069677B">
        <w:rPr>
          <w:rFonts w:ascii="Arial" w:hAnsi="Arial" w:cs="Arial"/>
          <w:color w:val="005446"/>
        </w:rPr>
        <w:t xml:space="preserve"> </w:t>
      </w:r>
      <w:r w:rsidR="00AC1E50" w:rsidRPr="0069677B">
        <w:rPr>
          <w:rFonts w:ascii="Arial" w:hAnsi="Arial" w:cs="Arial"/>
        </w:rPr>
        <w:t xml:space="preserve">provides a list of potential mitigation measures that can be </w:t>
      </w:r>
      <w:r w:rsidR="007118F9" w:rsidRPr="0069677B">
        <w:rPr>
          <w:rFonts w:ascii="Arial" w:hAnsi="Arial" w:cs="Arial"/>
        </w:rPr>
        <w:t>used but</w:t>
      </w:r>
      <w:r w:rsidR="00AC1E50" w:rsidRPr="0069677B">
        <w:rPr>
          <w:rFonts w:ascii="Arial" w:hAnsi="Arial" w:cs="Arial"/>
        </w:rPr>
        <w:t xml:space="preserve"> is not an exhaustive list.’</w:t>
      </w:r>
      <w:r w:rsidR="00C9627E" w:rsidRPr="0069677B">
        <w:rPr>
          <w:rFonts w:ascii="Arial" w:hAnsi="Arial" w:cs="Arial"/>
        </w:rPr>
        <w:t xml:space="preserve">  </w:t>
      </w:r>
    </w:p>
    <w:p w14:paraId="7EC2BC85" w14:textId="77777777" w:rsidR="008B4BB7" w:rsidRDefault="008B4BB7" w:rsidP="004A3F0F">
      <w:pPr>
        <w:rPr>
          <w:rFonts w:ascii="Arial" w:hAnsi="Arial" w:cs="Arial"/>
        </w:rPr>
      </w:pPr>
    </w:p>
    <w:p w14:paraId="752D8066" w14:textId="7A15C3D3" w:rsidR="00AC1E50" w:rsidRPr="004A3F0F" w:rsidRDefault="00D57026" w:rsidP="004A3F0F">
      <w:pPr>
        <w:rPr>
          <w:i/>
          <w:iCs/>
          <w:sz w:val="23"/>
          <w:szCs w:val="23"/>
        </w:rPr>
      </w:pPr>
      <w:r>
        <w:rPr>
          <w:rFonts w:ascii="Arial" w:hAnsi="Arial" w:cs="Arial"/>
        </w:rPr>
        <w:t>9.3</w:t>
      </w:r>
      <w:r>
        <w:rPr>
          <w:rFonts w:ascii="Arial" w:hAnsi="Arial" w:cs="Arial"/>
        </w:rPr>
        <w:tab/>
      </w:r>
      <w:r w:rsidR="00C9627E" w:rsidRPr="0069677B">
        <w:rPr>
          <w:rFonts w:ascii="Arial" w:hAnsi="Arial" w:cs="Arial"/>
        </w:rPr>
        <w:t>The Cou</w:t>
      </w:r>
      <w:r w:rsidR="003E0977" w:rsidRPr="0069677B">
        <w:rPr>
          <w:rFonts w:ascii="Arial" w:hAnsi="Arial" w:cs="Arial"/>
        </w:rPr>
        <w:t xml:space="preserve">ncil is also in the process of procuring a locally specific </w:t>
      </w:r>
      <w:r w:rsidR="009964E6">
        <w:rPr>
          <w:rFonts w:ascii="Arial" w:hAnsi="Arial" w:cs="Arial"/>
        </w:rPr>
        <w:t xml:space="preserve">Developer Led </w:t>
      </w:r>
      <w:r w:rsidR="003E0977" w:rsidRPr="0069677B">
        <w:rPr>
          <w:rFonts w:ascii="Arial" w:hAnsi="Arial" w:cs="Arial"/>
        </w:rPr>
        <w:t xml:space="preserve">Mitigation </w:t>
      </w:r>
      <w:r w:rsidR="009964E6">
        <w:rPr>
          <w:rFonts w:ascii="Arial" w:hAnsi="Arial" w:cs="Arial"/>
        </w:rPr>
        <w:t xml:space="preserve">Guidance / </w:t>
      </w:r>
      <w:r w:rsidR="003E0977" w:rsidRPr="0069677B">
        <w:rPr>
          <w:rFonts w:ascii="Arial" w:hAnsi="Arial" w:cs="Arial"/>
        </w:rPr>
        <w:t xml:space="preserve">Toolkit </w:t>
      </w:r>
      <w:r w:rsidR="00B12036">
        <w:rPr>
          <w:rFonts w:ascii="Arial" w:hAnsi="Arial" w:cs="Arial"/>
        </w:rPr>
        <w:t>to support developers and applicants on mitigation at an application.  This mitigation will be</w:t>
      </w:r>
      <w:r w:rsidR="003E0977" w:rsidRPr="0069677B">
        <w:rPr>
          <w:rFonts w:ascii="Arial" w:hAnsi="Arial" w:cs="Arial"/>
        </w:rPr>
        <w:t xml:space="preserve"> tailored to the Burry Inlet </w:t>
      </w:r>
      <w:r w:rsidR="00F7267F">
        <w:rPr>
          <w:rFonts w:ascii="Arial" w:hAnsi="Arial" w:cs="Arial"/>
        </w:rPr>
        <w:t xml:space="preserve">Inner NNfN </w:t>
      </w:r>
      <w:r w:rsidR="003E0977" w:rsidRPr="0069677B">
        <w:rPr>
          <w:rFonts w:ascii="Arial" w:hAnsi="Arial" w:cs="Arial"/>
        </w:rPr>
        <w:t>catchment</w:t>
      </w:r>
      <w:r w:rsidR="00C836E0">
        <w:rPr>
          <w:rFonts w:ascii="Arial" w:hAnsi="Arial" w:cs="Arial"/>
        </w:rPr>
        <w:t xml:space="preserve">. </w:t>
      </w:r>
      <w:r w:rsidR="003E0977" w:rsidRPr="0069677B">
        <w:rPr>
          <w:rFonts w:ascii="Arial" w:hAnsi="Arial" w:cs="Arial"/>
        </w:rPr>
        <w:t xml:space="preserve"> </w:t>
      </w:r>
      <w:r w:rsidR="00C836E0">
        <w:rPr>
          <w:rFonts w:ascii="Arial" w:hAnsi="Arial" w:cs="Arial"/>
        </w:rPr>
        <w:t>Further</w:t>
      </w:r>
      <w:r w:rsidR="0069677B" w:rsidRPr="0069677B">
        <w:rPr>
          <w:rFonts w:ascii="Arial" w:hAnsi="Arial" w:cs="Arial"/>
        </w:rPr>
        <w:t xml:space="preserve"> guidance </w:t>
      </w:r>
      <w:r w:rsidR="00C836E0">
        <w:rPr>
          <w:rFonts w:ascii="Arial" w:hAnsi="Arial" w:cs="Arial"/>
        </w:rPr>
        <w:t xml:space="preserve">is also being procured </w:t>
      </w:r>
      <w:r w:rsidR="0069677B" w:rsidRPr="0069677B">
        <w:rPr>
          <w:rFonts w:ascii="Arial" w:hAnsi="Arial" w:cs="Arial"/>
        </w:rPr>
        <w:t xml:space="preserve">to support </w:t>
      </w:r>
      <w:r w:rsidR="00C836E0">
        <w:rPr>
          <w:rFonts w:ascii="Arial" w:hAnsi="Arial" w:cs="Arial"/>
        </w:rPr>
        <w:t xml:space="preserve">and guide the development of </w:t>
      </w:r>
      <w:r w:rsidR="0069677B" w:rsidRPr="0069677B">
        <w:rPr>
          <w:rFonts w:ascii="Arial" w:hAnsi="Arial" w:cs="Arial"/>
        </w:rPr>
        <w:t>mitigation at a strategic level.</w:t>
      </w:r>
      <w:r w:rsidR="00C836E0">
        <w:rPr>
          <w:rFonts w:ascii="Arial" w:hAnsi="Arial" w:cs="Arial"/>
        </w:rPr>
        <w:t xml:space="preserve">  This will link directly into an </w:t>
      </w:r>
      <w:r w:rsidR="00D564F0">
        <w:rPr>
          <w:rFonts w:ascii="Arial" w:hAnsi="Arial" w:cs="Arial"/>
        </w:rPr>
        <w:t>A</w:t>
      </w:r>
      <w:r w:rsidR="00C836E0">
        <w:rPr>
          <w:rFonts w:ascii="Arial" w:hAnsi="Arial" w:cs="Arial"/>
        </w:rPr>
        <w:t xml:space="preserve">ction </w:t>
      </w:r>
      <w:r w:rsidR="00D564F0">
        <w:rPr>
          <w:rFonts w:ascii="Arial" w:hAnsi="Arial" w:cs="Arial"/>
        </w:rPr>
        <w:t>P</w:t>
      </w:r>
      <w:r w:rsidR="00C836E0">
        <w:rPr>
          <w:rFonts w:ascii="Arial" w:hAnsi="Arial" w:cs="Arial"/>
        </w:rPr>
        <w:t xml:space="preserve">lan </w:t>
      </w:r>
      <w:r w:rsidR="00236BBC">
        <w:rPr>
          <w:rFonts w:ascii="Arial" w:hAnsi="Arial" w:cs="Arial"/>
        </w:rPr>
        <w:t>on the delivery of mitigation</w:t>
      </w:r>
    </w:p>
    <w:p w14:paraId="6DA3C06A" w14:textId="77777777" w:rsidR="00AC1E50" w:rsidRPr="00B11FFA" w:rsidRDefault="00AC1E50" w:rsidP="00AC1E50">
      <w:pPr>
        <w:pStyle w:val="ListParagraph"/>
        <w:ind w:left="0" w:hanging="578"/>
        <w:rPr>
          <w:rFonts w:eastAsia="Times New Roman"/>
        </w:rPr>
      </w:pPr>
    </w:p>
    <w:p w14:paraId="53CA748F" w14:textId="01FB8619" w:rsidR="00346575" w:rsidRPr="00412A7E" w:rsidRDefault="00D57026" w:rsidP="00AF630F">
      <w:pPr>
        <w:rPr>
          <w:rFonts w:ascii="Arial" w:eastAsia="Times New Roman" w:hAnsi="Arial" w:cs="Arial"/>
        </w:rPr>
      </w:pPr>
      <w:r>
        <w:rPr>
          <w:rFonts w:ascii="Arial" w:eastAsia="Times New Roman" w:hAnsi="Arial" w:cs="Arial"/>
        </w:rPr>
        <w:t>9.4</w:t>
      </w:r>
      <w:r>
        <w:rPr>
          <w:rFonts w:ascii="Arial" w:eastAsia="Times New Roman" w:hAnsi="Arial" w:cs="Arial"/>
        </w:rPr>
        <w:tab/>
      </w:r>
      <w:r w:rsidR="00AC1E50" w:rsidRPr="00412A7E">
        <w:rPr>
          <w:rFonts w:ascii="Arial" w:eastAsia="Times New Roman" w:hAnsi="Arial" w:cs="Arial"/>
        </w:rPr>
        <w:t xml:space="preserve">Opportunities </w:t>
      </w:r>
      <w:r w:rsidR="00AD4BAE" w:rsidRPr="00412A7E">
        <w:rPr>
          <w:rFonts w:ascii="Arial" w:eastAsia="Times New Roman" w:hAnsi="Arial" w:cs="Arial"/>
        </w:rPr>
        <w:t xml:space="preserve">for the delivery of mitigation </w:t>
      </w:r>
      <w:r w:rsidR="00AC1E50" w:rsidRPr="00412A7E">
        <w:rPr>
          <w:rFonts w:ascii="Arial" w:eastAsia="Times New Roman" w:hAnsi="Arial" w:cs="Arial"/>
        </w:rPr>
        <w:t xml:space="preserve">can </w:t>
      </w:r>
      <w:r w:rsidR="00F4237C" w:rsidRPr="00412A7E">
        <w:rPr>
          <w:rFonts w:ascii="Arial" w:eastAsia="Times New Roman" w:hAnsi="Arial" w:cs="Arial"/>
        </w:rPr>
        <w:t>arise</w:t>
      </w:r>
      <w:r w:rsidR="00AC1E50" w:rsidRPr="00412A7E">
        <w:rPr>
          <w:rFonts w:ascii="Arial" w:eastAsia="Times New Roman" w:hAnsi="Arial" w:cs="Arial"/>
        </w:rPr>
        <w:t xml:space="preserve"> on site, adjacent to sites or elsewhere </w:t>
      </w:r>
      <w:r w:rsidR="00AD4BAE" w:rsidRPr="00412A7E">
        <w:rPr>
          <w:rFonts w:ascii="Arial" w:eastAsia="Times New Roman" w:hAnsi="Arial" w:cs="Arial"/>
        </w:rPr>
        <w:t xml:space="preserve">across </w:t>
      </w:r>
      <w:r w:rsidR="00AC1E50" w:rsidRPr="00412A7E">
        <w:rPr>
          <w:rFonts w:ascii="Arial" w:eastAsia="Times New Roman" w:hAnsi="Arial" w:cs="Arial"/>
        </w:rPr>
        <w:t>the area</w:t>
      </w:r>
      <w:r w:rsidR="00AD4BAE" w:rsidRPr="00412A7E">
        <w:rPr>
          <w:rFonts w:ascii="Arial" w:eastAsia="Times New Roman" w:hAnsi="Arial" w:cs="Arial"/>
        </w:rPr>
        <w:t xml:space="preserve"> where </w:t>
      </w:r>
      <w:r w:rsidR="0074060A">
        <w:rPr>
          <w:rFonts w:ascii="Arial" w:eastAsia="Times New Roman" w:hAnsi="Arial" w:cs="Arial"/>
        </w:rPr>
        <w:t>NNfN</w:t>
      </w:r>
      <w:r w:rsidR="00AD4BAE" w:rsidRPr="00412A7E">
        <w:rPr>
          <w:rFonts w:ascii="Arial" w:eastAsia="Times New Roman" w:hAnsi="Arial" w:cs="Arial"/>
        </w:rPr>
        <w:t xml:space="preserve"> is required</w:t>
      </w:r>
      <w:r w:rsidR="00AC1E50" w:rsidRPr="00412A7E">
        <w:rPr>
          <w:rFonts w:ascii="Arial" w:eastAsia="Times New Roman" w:hAnsi="Arial" w:cs="Arial"/>
        </w:rPr>
        <w:t xml:space="preserve">. </w:t>
      </w:r>
      <w:r w:rsidR="006B60CB" w:rsidRPr="00412A7E">
        <w:rPr>
          <w:rFonts w:ascii="Arial" w:eastAsia="Times New Roman" w:hAnsi="Arial" w:cs="Arial"/>
        </w:rPr>
        <w:t>T</w:t>
      </w:r>
      <w:r w:rsidR="00AC1E50" w:rsidRPr="00412A7E">
        <w:rPr>
          <w:rFonts w:ascii="Arial" w:eastAsia="Times New Roman" w:hAnsi="Arial" w:cs="Arial"/>
        </w:rPr>
        <w:t xml:space="preserve">he Council is also committed to </w:t>
      </w:r>
      <w:r w:rsidR="006B60CB" w:rsidRPr="00412A7E">
        <w:rPr>
          <w:rFonts w:ascii="Arial" w:eastAsia="Times New Roman" w:hAnsi="Arial" w:cs="Arial"/>
        </w:rPr>
        <w:t xml:space="preserve">considering the suitability of its landholdings </w:t>
      </w:r>
      <w:r w:rsidR="00346575" w:rsidRPr="00412A7E">
        <w:rPr>
          <w:rFonts w:ascii="Arial" w:eastAsia="Times New Roman" w:hAnsi="Arial" w:cs="Arial"/>
        </w:rPr>
        <w:t xml:space="preserve">for </w:t>
      </w:r>
      <w:r w:rsidR="00263240" w:rsidRPr="00412A7E">
        <w:rPr>
          <w:rFonts w:ascii="Arial" w:eastAsia="Times New Roman" w:hAnsi="Arial" w:cs="Arial"/>
        </w:rPr>
        <w:t>nutrient</w:t>
      </w:r>
      <w:r w:rsidR="00346575" w:rsidRPr="00412A7E">
        <w:rPr>
          <w:rFonts w:ascii="Arial" w:eastAsia="Times New Roman" w:hAnsi="Arial" w:cs="Arial"/>
        </w:rPr>
        <w:t xml:space="preserve"> mitigation</w:t>
      </w:r>
      <w:r w:rsidR="00AC1E50" w:rsidRPr="00412A7E">
        <w:rPr>
          <w:rFonts w:ascii="Arial" w:eastAsia="Times New Roman" w:hAnsi="Arial" w:cs="Arial"/>
        </w:rPr>
        <w:t xml:space="preserve">. </w:t>
      </w:r>
    </w:p>
    <w:p w14:paraId="5B576F54" w14:textId="77777777" w:rsidR="00346575" w:rsidRPr="00412A7E" w:rsidRDefault="00346575" w:rsidP="00AF630F">
      <w:pPr>
        <w:pStyle w:val="ListParagraph"/>
        <w:ind w:left="567"/>
        <w:rPr>
          <w:rFonts w:eastAsia="Times New Roman" w:cs="Arial"/>
        </w:rPr>
      </w:pPr>
    </w:p>
    <w:p w14:paraId="74CF5C8A" w14:textId="6AC1F7D2" w:rsidR="00AC1E50" w:rsidRPr="00412A7E" w:rsidRDefault="005A3D8B" w:rsidP="00AF630F">
      <w:pPr>
        <w:rPr>
          <w:rFonts w:ascii="Arial" w:eastAsia="Times New Roman" w:hAnsi="Arial" w:cs="Arial"/>
        </w:rPr>
      </w:pPr>
      <w:r>
        <w:rPr>
          <w:rFonts w:ascii="Arial" w:eastAsia="Times New Roman" w:hAnsi="Arial" w:cs="Arial"/>
        </w:rPr>
        <w:t>9.5</w:t>
      </w:r>
      <w:r>
        <w:rPr>
          <w:rFonts w:ascii="Arial" w:eastAsia="Times New Roman" w:hAnsi="Arial" w:cs="Arial"/>
        </w:rPr>
        <w:tab/>
      </w:r>
      <w:r w:rsidR="00624B73" w:rsidRPr="00412A7E">
        <w:rPr>
          <w:rFonts w:ascii="Arial" w:eastAsia="Times New Roman" w:hAnsi="Arial" w:cs="Arial"/>
        </w:rPr>
        <w:t xml:space="preserve">Such an approach may be linked to a future credit trading scheme </w:t>
      </w:r>
      <w:r w:rsidR="00D531B9" w:rsidRPr="00412A7E">
        <w:rPr>
          <w:rFonts w:ascii="Arial" w:eastAsia="Times New Roman" w:hAnsi="Arial" w:cs="Arial"/>
        </w:rPr>
        <w:t>as part of a nature capital/ecosystems resilience approach</w:t>
      </w:r>
      <w:r w:rsidR="00AC1E50" w:rsidRPr="00412A7E">
        <w:rPr>
          <w:rFonts w:ascii="Arial" w:eastAsia="Times New Roman" w:hAnsi="Arial" w:cs="Arial"/>
        </w:rPr>
        <w:t xml:space="preserve">. This would form the basis of an offsite offsetting scheme. </w:t>
      </w:r>
      <w:r w:rsidR="000B200B" w:rsidRPr="00412A7E">
        <w:rPr>
          <w:rFonts w:ascii="Arial" w:eastAsia="Times New Roman" w:hAnsi="Arial" w:cs="Arial"/>
        </w:rPr>
        <w:t xml:space="preserve">Such an approach will be developed collaboratively with partner including </w:t>
      </w:r>
      <w:r w:rsidR="00AC1E50" w:rsidRPr="00412A7E">
        <w:rPr>
          <w:rFonts w:ascii="Arial" w:eastAsia="Times New Roman" w:hAnsi="Arial" w:cs="Arial"/>
        </w:rPr>
        <w:t xml:space="preserve">NRW and Dwr Cymru. </w:t>
      </w:r>
      <w:r w:rsidR="00263240">
        <w:rPr>
          <w:rFonts w:ascii="Arial" w:eastAsia="Times New Roman" w:hAnsi="Arial" w:cs="Arial"/>
        </w:rPr>
        <w:t xml:space="preserve">The Council is committed </w:t>
      </w:r>
      <w:r w:rsidR="00D52561">
        <w:rPr>
          <w:rFonts w:ascii="Arial" w:eastAsia="Times New Roman" w:hAnsi="Arial" w:cs="Arial"/>
        </w:rPr>
        <w:t xml:space="preserve">to developing a potential credit trading arrangement and has in conjunction with neighbouring </w:t>
      </w:r>
      <w:r w:rsidR="00D517EB">
        <w:rPr>
          <w:rFonts w:ascii="Arial" w:eastAsia="Times New Roman" w:hAnsi="Arial" w:cs="Arial"/>
        </w:rPr>
        <w:t>authorities</w:t>
      </w:r>
      <w:r w:rsidR="00D52561">
        <w:rPr>
          <w:rFonts w:ascii="Arial" w:eastAsia="Times New Roman" w:hAnsi="Arial" w:cs="Arial"/>
        </w:rPr>
        <w:t xml:space="preserve"> </w:t>
      </w:r>
      <w:r w:rsidR="00D517EB">
        <w:rPr>
          <w:rFonts w:ascii="Arial" w:eastAsia="Times New Roman" w:hAnsi="Arial" w:cs="Arial"/>
        </w:rPr>
        <w:t>led on the development of a feasibility study incorporating provisional governance arrangements.</w:t>
      </w:r>
    </w:p>
    <w:p w14:paraId="7CBE2A85" w14:textId="77777777" w:rsidR="000B200B" w:rsidRPr="00412A7E" w:rsidRDefault="000B200B" w:rsidP="00AF630F">
      <w:pPr>
        <w:pStyle w:val="ListParagraph"/>
        <w:ind w:left="567"/>
        <w:rPr>
          <w:rFonts w:eastAsia="Times New Roman" w:cs="Arial"/>
        </w:rPr>
      </w:pPr>
    </w:p>
    <w:p w14:paraId="52AF4024" w14:textId="59785B31" w:rsidR="007E4E6A" w:rsidRPr="00412A7E" w:rsidRDefault="005A3D8B" w:rsidP="00412A7E">
      <w:pPr>
        <w:rPr>
          <w:rFonts w:ascii="Arial" w:eastAsia="Times New Roman" w:hAnsi="Arial" w:cs="Arial"/>
        </w:rPr>
      </w:pPr>
      <w:r>
        <w:rPr>
          <w:rFonts w:ascii="Arial" w:eastAsia="Times New Roman" w:hAnsi="Arial" w:cs="Arial"/>
        </w:rPr>
        <w:t>9.6</w:t>
      </w:r>
      <w:r>
        <w:rPr>
          <w:rFonts w:ascii="Arial" w:eastAsia="Times New Roman" w:hAnsi="Arial" w:cs="Arial"/>
        </w:rPr>
        <w:tab/>
      </w:r>
      <w:r w:rsidR="00C323A9" w:rsidRPr="00412A7E">
        <w:rPr>
          <w:rFonts w:ascii="Arial" w:eastAsia="Times New Roman" w:hAnsi="Arial" w:cs="Arial"/>
        </w:rPr>
        <w:t xml:space="preserve">In supporting the deliverability of </w:t>
      </w:r>
      <w:r w:rsidR="00507115" w:rsidRPr="00412A7E">
        <w:rPr>
          <w:rFonts w:ascii="Arial" w:eastAsia="Times New Roman" w:hAnsi="Arial" w:cs="Arial"/>
        </w:rPr>
        <w:t>sites including those allocated within the Revised LDP</w:t>
      </w:r>
      <w:r w:rsidR="00AD681C">
        <w:rPr>
          <w:rFonts w:ascii="Arial" w:eastAsia="Times New Roman" w:hAnsi="Arial" w:cs="Arial"/>
        </w:rPr>
        <w:t>,</w:t>
      </w:r>
      <w:r w:rsidR="00507115" w:rsidRPr="00412A7E">
        <w:rPr>
          <w:rFonts w:ascii="Arial" w:eastAsia="Times New Roman" w:hAnsi="Arial" w:cs="Arial"/>
        </w:rPr>
        <w:t xml:space="preserve"> n</w:t>
      </w:r>
      <w:r w:rsidR="00AC1E50" w:rsidRPr="00412A7E">
        <w:rPr>
          <w:rFonts w:ascii="Arial" w:eastAsia="Times New Roman" w:hAnsi="Arial" w:cs="Arial"/>
        </w:rPr>
        <w:t>ational legislation allows Local Planning Authorities</w:t>
      </w:r>
      <w:r w:rsidR="007E4E6A" w:rsidRPr="00412A7E">
        <w:rPr>
          <w:rFonts w:ascii="Arial" w:eastAsia="Times New Roman" w:hAnsi="Arial" w:cs="Arial"/>
        </w:rPr>
        <w:t xml:space="preserve"> (LPAs)</w:t>
      </w:r>
      <w:r w:rsidR="00AC1E50" w:rsidRPr="00412A7E">
        <w:rPr>
          <w:rFonts w:ascii="Arial" w:eastAsia="Times New Roman" w:hAnsi="Arial" w:cs="Arial"/>
        </w:rPr>
        <w:t xml:space="preserve"> to grant planning permission </w:t>
      </w:r>
      <w:r w:rsidR="007E4E6A" w:rsidRPr="00412A7E">
        <w:rPr>
          <w:rFonts w:ascii="Arial" w:eastAsia="Times New Roman" w:hAnsi="Arial" w:cs="Arial"/>
        </w:rPr>
        <w:t>(</w:t>
      </w:r>
      <w:r w:rsidR="00AC1E50" w:rsidRPr="00412A7E">
        <w:rPr>
          <w:rFonts w:ascii="Arial" w:eastAsia="Times New Roman" w:hAnsi="Arial" w:cs="Arial"/>
        </w:rPr>
        <w:t>when they are satisfied that a proposal complies with national legislation and local development plan policies</w:t>
      </w:r>
      <w:r w:rsidR="007E4E6A" w:rsidRPr="00412A7E">
        <w:rPr>
          <w:rFonts w:ascii="Arial" w:eastAsia="Times New Roman" w:hAnsi="Arial" w:cs="Arial"/>
        </w:rPr>
        <w:t>)</w:t>
      </w:r>
      <w:r w:rsidR="00AC1E50" w:rsidRPr="00412A7E">
        <w:rPr>
          <w:rFonts w:ascii="Arial" w:eastAsia="Times New Roman" w:hAnsi="Arial" w:cs="Arial"/>
        </w:rPr>
        <w:t xml:space="preserve"> to secure avoidance and mitigation through planning conditions and/or S106 legal agreements. </w:t>
      </w:r>
    </w:p>
    <w:p w14:paraId="65B4A021" w14:textId="77777777" w:rsidR="00AC1E50" w:rsidRPr="00412A7E" w:rsidRDefault="00AC1E50" w:rsidP="00AC1E50">
      <w:pPr>
        <w:pStyle w:val="ListParagraph"/>
        <w:rPr>
          <w:rFonts w:eastAsia="Times New Roman" w:cs="Arial"/>
        </w:rPr>
      </w:pPr>
    </w:p>
    <w:p w14:paraId="22ED2CF4" w14:textId="5B3DCD23" w:rsidR="00722A12" w:rsidRPr="00412A7E" w:rsidRDefault="005A3D8B" w:rsidP="007E4E6A">
      <w:pPr>
        <w:rPr>
          <w:rFonts w:ascii="Arial" w:eastAsia="Times New Roman" w:hAnsi="Arial" w:cs="Arial"/>
        </w:rPr>
      </w:pPr>
      <w:r>
        <w:rPr>
          <w:rFonts w:ascii="Arial" w:eastAsia="Times New Roman" w:hAnsi="Arial" w:cs="Arial"/>
        </w:rPr>
        <w:t>9.7</w:t>
      </w:r>
      <w:r>
        <w:rPr>
          <w:rFonts w:ascii="Arial" w:eastAsia="Times New Roman" w:hAnsi="Arial" w:cs="Arial"/>
        </w:rPr>
        <w:tab/>
      </w:r>
      <w:r w:rsidR="00AC1E50" w:rsidRPr="00412A7E">
        <w:rPr>
          <w:rFonts w:ascii="Arial" w:eastAsia="Times New Roman" w:hAnsi="Arial" w:cs="Arial"/>
        </w:rPr>
        <w:t xml:space="preserve">Conditions should </w:t>
      </w:r>
      <w:r w:rsidR="00A15498" w:rsidRPr="00412A7E">
        <w:rPr>
          <w:rFonts w:ascii="Arial" w:eastAsia="Times New Roman" w:hAnsi="Arial" w:cs="Arial"/>
        </w:rPr>
        <w:t>only be used where they satisfy the following tests</w:t>
      </w:r>
      <w:r w:rsidR="00AC1E50" w:rsidRPr="00412A7E">
        <w:rPr>
          <w:rFonts w:ascii="Arial" w:eastAsia="Times New Roman" w:hAnsi="Arial" w:cs="Arial"/>
        </w:rPr>
        <w:t xml:space="preserve"> </w:t>
      </w:r>
      <w:r w:rsidR="00F4237C" w:rsidRPr="00412A7E">
        <w:rPr>
          <w:rFonts w:ascii="Arial" w:eastAsia="Times New Roman" w:hAnsi="Arial" w:cs="Arial"/>
        </w:rPr>
        <w:t>namely,</w:t>
      </w:r>
      <w:r w:rsidR="00C31A1C" w:rsidRPr="00412A7E">
        <w:rPr>
          <w:rFonts w:ascii="Arial" w:eastAsia="Times New Roman" w:hAnsi="Arial" w:cs="Arial"/>
        </w:rPr>
        <w:t xml:space="preserve"> they </w:t>
      </w:r>
      <w:r w:rsidR="00592757" w:rsidRPr="00412A7E">
        <w:rPr>
          <w:rFonts w:ascii="Arial" w:eastAsia="Times New Roman" w:hAnsi="Arial" w:cs="Arial"/>
        </w:rPr>
        <w:t>are</w:t>
      </w:r>
      <w:r w:rsidR="00C31A1C" w:rsidRPr="00412A7E">
        <w:rPr>
          <w:rFonts w:ascii="Arial" w:eastAsia="Times New Roman" w:hAnsi="Arial" w:cs="Arial"/>
        </w:rPr>
        <w:t xml:space="preserve"> </w:t>
      </w:r>
      <w:r w:rsidR="00AC1E50" w:rsidRPr="00412A7E">
        <w:rPr>
          <w:rFonts w:ascii="Arial" w:eastAsia="Times New Roman" w:hAnsi="Arial" w:cs="Arial"/>
        </w:rPr>
        <w:t xml:space="preserve">necessary; relevant to planning; relevant to the development to be permitted; enforceable; precise and reasonable in all other respects. </w:t>
      </w:r>
      <w:r w:rsidR="00C31A1C" w:rsidRPr="00412A7E">
        <w:rPr>
          <w:rFonts w:ascii="Arial" w:eastAsia="Times New Roman" w:hAnsi="Arial" w:cs="Arial"/>
        </w:rPr>
        <w:t>Any m</w:t>
      </w:r>
      <w:r w:rsidR="00AC1E50" w:rsidRPr="00412A7E">
        <w:rPr>
          <w:rFonts w:ascii="Arial" w:eastAsia="Times New Roman" w:hAnsi="Arial" w:cs="Arial"/>
        </w:rPr>
        <w:t xml:space="preserve">itigation which may </w:t>
      </w:r>
      <w:r w:rsidR="004F770B" w:rsidRPr="00412A7E">
        <w:rPr>
          <w:rFonts w:ascii="Arial" w:eastAsia="Times New Roman" w:hAnsi="Arial" w:cs="Arial"/>
        </w:rPr>
        <w:t xml:space="preserve">not meet these tests </w:t>
      </w:r>
      <w:r w:rsidR="00EB38BB" w:rsidRPr="00412A7E">
        <w:rPr>
          <w:rFonts w:ascii="Arial" w:eastAsia="Times New Roman" w:hAnsi="Arial" w:cs="Arial"/>
        </w:rPr>
        <w:t xml:space="preserve">by virtue of them being </w:t>
      </w:r>
      <w:r w:rsidR="00AC1E50" w:rsidRPr="00412A7E">
        <w:rPr>
          <w:rFonts w:ascii="Arial" w:eastAsia="Times New Roman" w:hAnsi="Arial" w:cs="Arial"/>
        </w:rPr>
        <w:t xml:space="preserve">off site </w:t>
      </w:r>
      <w:r w:rsidR="00EB38BB" w:rsidRPr="00412A7E">
        <w:rPr>
          <w:rFonts w:ascii="Arial" w:eastAsia="Times New Roman" w:hAnsi="Arial" w:cs="Arial"/>
        </w:rPr>
        <w:t>(</w:t>
      </w:r>
      <w:r w:rsidR="00AC1E50" w:rsidRPr="00412A7E">
        <w:rPr>
          <w:rFonts w:ascii="Arial" w:eastAsia="Times New Roman" w:hAnsi="Arial" w:cs="Arial"/>
        </w:rPr>
        <w:t>may in</w:t>
      </w:r>
      <w:r w:rsidR="00EB38BB" w:rsidRPr="00412A7E">
        <w:rPr>
          <w:rFonts w:ascii="Arial" w:eastAsia="Times New Roman" w:hAnsi="Arial" w:cs="Arial"/>
        </w:rPr>
        <w:t>clude</w:t>
      </w:r>
      <w:r w:rsidR="00AC1E50" w:rsidRPr="00412A7E">
        <w:rPr>
          <w:rFonts w:ascii="Arial" w:eastAsia="Times New Roman" w:hAnsi="Arial" w:cs="Arial"/>
        </w:rPr>
        <w:t xml:space="preserve"> land that is not within the control of the applicant</w:t>
      </w:r>
      <w:r w:rsidR="00F4237C" w:rsidRPr="00412A7E">
        <w:rPr>
          <w:rFonts w:ascii="Arial" w:eastAsia="Times New Roman" w:hAnsi="Arial" w:cs="Arial"/>
        </w:rPr>
        <w:t>) or</w:t>
      </w:r>
      <w:r w:rsidR="00AC1E50" w:rsidRPr="00412A7E">
        <w:rPr>
          <w:rFonts w:ascii="Arial" w:eastAsia="Times New Roman" w:hAnsi="Arial" w:cs="Arial"/>
        </w:rPr>
        <w:t xml:space="preserve"> requires the consent or authorisation of another person or body </w:t>
      </w:r>
      <w:r w:rsidR="00485720" w:rsidRPr="00412A7E">
        <w:rPr>
          <w:rFonts w:ascii="Arial" w:eastAsia="Times New Roman" w:hAnsi="Arial" w:cs="Arial"/>
        </w:rPr>
        <w:t xml:space="preserve">may where appropriate be considered acceptable </w:t>
      </w:r>
      <w:r w:rsidR="00BD4046" w:rsidRPr="00412A7E">
        <w:rPr>
          <w:rFonts w:ascii="Arial" w:eastAsia="Times New Roman" w:hAnsi="Arial" w:cs="Arial"/>
        </w:rPr>
        <w:t>through the use of</w:t>
      </w:r>
      <w:r w:rsidR="00AC1E50" w:rsidRPr="00412A7E">
        <w:rPr>
          <w:rFonts w:ascii="Arial" w:eastAsia="Times New Roman" w:hAnsi="Arial" w:cs="Arial"/>
        </w:rPr>
        <w:t xml:space="preserve"> a Grampian condition. </w:t>
      </w:r>
      <w:r w:rsidR="00BD4046" w:rsidRPr="00412A7E">
        <w:rPr>
          <w:rFonts w:ascii="Arial" w:eastAsia="Times New Roman" w:hAnsi="Arial" w:cs="Arial"/>
        </w:rPr>
        <w:t xml:space="preserve"> </w:t>
      </w:r>
      <w:r w:rsidR="00AC1E50" w:rsidRPr="00412A7E">
        <w:rPr>
          <w:rFonts w:ascii="Arial" w:eastAsia="Times New Roman" w:hAnsi="Arial" w:cs="Arial"/>
        </w:rPr>
        <w:t>Th</w:t>
      </w:r>
      <w:r w:rsidR="00BD4046" w:rsidRPr="00412A7E">
        <w:rPr>
          <w:rFonts w:ascii="Arial" w:eastAsia="Times New Roman" w:hAnsi="Arial" w:cs="Arial"/>
        </w:rPr>
        <w:t xml:space="preserve">e use of such conditions </w:t>
      </w:r>
      <w:r w:rsidR="00AC1E50" w:rsidRPr="00412A7E">
        <w:rPr>
          <w:rFonts w:ascii="Arial" w:eastAsia="Times New Roman" w:hAnsi="Arial" w:cs="Arial"/>
        </w:rPr>
        <w:t>could for example prohibit occupation until a specified action has taken place</w:t>
      </w:r>
      <w:r w:rsidR="00663C45" w:rsidRPr="00412A7E">
        <w:rPr>
          <w:rFonts w:ascii="Arial" w:eastAsia="Times New Roman" w:hAnsi="Arial" w:cs="Arial"/>
        </w:rPr>
        <w:t xml:space="preserve"> or may at to ensure a development is phased to reflect stages implementation of any mitigation</w:t>
      </w:r>
      <w:r w:rsidR="00AC1E50" w:rsidRPr="00412A7E">
        <w:rPr>
          <w:rFonts w:ascii="Arial" w:eastAsia="Times New Roman" w:hAnsi="Arial" w:cs="Arial"/>
        </w:rPr>
        <w:t xml:space="preserve">. </w:t>
      </w:r>
    </w:p>
    <w:p w14:paraId="2B26527F" w14:textId="77777777" w:rsidR="00722A12" w:rsidRPr="00412A7E" w:rsidRDefault="00722A12" w:rsidP="007E4E6A">
      <w:pPr>
        <w:rPr>
          <w:rFonts w:ascii="Arial" w:eastAsia="Times New Roman" w:hAnsi="Arial" w:cs="Arial"/>
        </w:rPr>
      </w:pPr>
    </w:p>
    <w:p w14:paraId="5D700FB7" w14:textId="0BBA23BD" w:rsidR="00AC1E50" w:rsidRPr="00412A7E" w:rsidRDefault="00536296" w:rsidP="007E4E6A">
      <w:pPr>
        <w:rPr>
          <w:rFonts w:ascii="Arial" w:eastAsia="Times New Roman" w:hAnsi="Arial" w:cs="Arial"/>
        </w:rPr>
      </w:pPr>
      <w:r>
        <w:rPr>
          <w:rFonts w:ascii="Arial" w:eastAsia="Times New Roman" w:hAnsi="Arial" w:cs="Arial"/>
        </w:rPr>
        <w:t>9.8</w:t>
      </w:r>
      <w:r>
        <w:rPr>
          <w:rFonts w:ascii="Arial" w:eastAsia="Times New Roman" w:hAnsi="Arial" w:cs="Arial"/>
        </w:rPr>
        <w:tab/>
      </w:r>
      <w:r w:rsidR="00AC1E50" w:rsidRPr="00412A7E">
        <w:rPr>
          <w:rFonts w:ascii="Arial" w:eastAsia="Times New Roman" w:hAnsi="Arial" w:cs="Arial"/>
        </w:rPr>
        <w:t>Such conditions should not be used where there are no prospect</w:t>
      </w:r>
      <w:r w:rsidR="00582888" w:rsidRPr="00412A7E">
        <w:rPr>
          <w:rFonts w:ascii="Arial" w:eastAsia="Times New Roman" w:hAnsi="Arial" w:cs="Arial"/>
        </w:rPr>
        <w:t xml:space="preserve">s of the mitigation being implemented </w:t>
      </w:r>
      <w:r w:rsidR="00AC1E50" w:rsidRPr="00412A7E">
        <w:rPr>
          <w:rFonts w:ascii="Arial" w:eastAsia="Times New Roman" w:hAnsi="Arial" w:cs="Arial"/>
        </w:rPr>
        <w:t>within the time</w:t>
      </w:r>
      <w:r w:rsidR="00582888" w:rsidRPr="00412A7E">
        <w:rPr>
          <w:rFonts w:ascii="Arial" w:eastAsia="Times New Roman" w:hAnsi="Arial" w:cs="Arial"/>
        </w:rPr>
        <w:t>frame</w:t>
      </w:r>
      <w:r w:rsidR="00AC1E50" w:rsidRPr="00412A7E">
        <w:rPr>
          <w:rFonts w:ascii="Arial" w:eastAsia="Times New Roman" w:hAnsi="Arial" w:cs="Arial"/>
        </w:rPr>
        <w:t xml:space="preserve"> </w:t>
      </w:r>
      <w:r w:rsidR="00582888" w:rsidRPr="00412A7E">
        <w:rPr>
          <w:rFonts w:ascii="Arial" w:eastAsia="Times New Roman" w:hAnsi="Arial" w:cs="Arial"/>
        </w:rPr>
        <w:t>set out within</w:t>
      </w:r>
      <w:r w:rsidR="00AC1E50" w:rsidRPr="00412A7E">
        <w:rPr>
          <w:rFonts w:ascii="Arial" w:eastAsia="Times New Roman" w:hAnsi="Arial" w:cs="Arial"/>
        </w:rPr>
        <w:t xml:space="preserve"> the permission.</w:t>
      </w:r>
    </w:p>
    <w:p w14:paraId="49203F69" w14:textId="77777777" w:rsidR="00AC1E50" w:rsidRDefault="00AC1E50" w:rsidP="001A6619">
      <w:pPr>
        <w:rPr>
          <w:rFonts w:ascii="Arial" w:hAnsi="Arial" w:cs="Arial"/>
        </w:rPr>
      </w:pPr>
    </w:p>
    <w:p w14:paraId="7C27322D" w14:textId="00395A97" w:rsidR="00827BBC" w:rsidRPr="004B2ABD" w:rsidRDefault="00536296" w:rsidP="004B2ABD">
      <w:pPr>
        <w:rPr>
          <w:rFonts w:ascii="Arial" w:eastAsia="Times New Roman" w:hAnsi="Arial" w:cs="Arial"/>
        </w:rPr>
      </w:pPr>
      <w:r>
        <w:rPr>
          <w:rFonts w:ascii="Arial" w:eastAsia="Times New Roman" w:hAnsi="Arial" w:cs="Arial"/>
        </w:rPr>
        <w:t>9.9</w:t>
      </w:r>
      <w:r>
        <w:rPr>
          <w:rFonts w:ascii="Arial" w:eastAsia="Times New Roman" w:hAnsi="Arial" w:cs="Arial"/>
        </w:rPr>
        <w:tab/>
      </w:r>
      <w:r w:rsidR="004901D7" w:rsidRPr="004B2ABD">
        <w:rPr>
          <w:rFonts w:ascii="Arial" w:eastAsia="Times New Roman" w:hAnsi="Arial" w:cs="Arial"/>
        </w:rPr>
        <w:t xml:space="preserve">Reference is also made to the potential to collect </w:t>
      </w:r>
      <w:r w:rsidR="00827BBC" w:rsidRPr="004B2ABD">
        <w:rPr>
          <w:rFonts w:ascii="Arial" w:eastAsia="Times New Roman" w:hAnsi="Arial" w:cs="Arial"/>
        </w:rPr>
        <w:t xml:space="preserve">Collecting financial contributions </w:t>
      </w:r>
      <w:r w:rsidR="007118F9" w:rsidRPr="004B2ABD">
        <w:rPr>
          <w:rFonts w:ascii="Arial" w:eastAsia="Times New Roman" w:hAnsi="Arial" w:cs="Arial"/>
        </w:rPr>
        <w:t xml:space="preserve">through planning obligations </w:t>
      </w:r>
      <w:r w:rsidR="009F59EF" w:rsidRPr="004B2ABD">
        <w:rPr>
          <w:rFonts w:ascii="Arial" w:eastAsia="Times New Roman" w:hAnsi="Arial" w:cs="Arial"/>
        </w:rPr>
        <w:t xml:space="preserve">or s106 agreements.  Such contributions may include the those </w:t>
      </w:r>
      <w:r w:rsidR="00827BBC" w:rsidRPr="004B2ABD">
        <w:rPr>
          <w:rFonts w:ascii="Arial" w:eastAsia="Times New Roman" w:hAnsi="Arial" w:cs="Arial"/>
        </w:rPr>
        <w:t xml:space="preserve">towards mitigation solutions delivered either by the Council or in partnership with another </w:t>
      </w:r>
      <w:r w:rsidR="00EF1701" w:rsidRPr="004B2ABD">
        <w:rPr>
          <w:rFonts w:ascii="Arial" w:eastAsia="Times New Roman" w:hAnsi="Arial" w:cs="Arial"/>
        </w:rPr>
        <w:t xml:space="preserve">body or </w:t>
      </w:r>
      <w:r w:rsidR="00827BBC" w:rsidRPr="004B2ABD">
        <w:rPr>
          <w:rFonts w:ascii="Arial" w:eastAsia="Times New Roman" w:hAnsi="Arial" w:cs="Arial"/>
        </w:rPr>
        <w:t xml:space="preserve">agency. </w:t>
      </w:r>
    </w:p>
    <w:p w14:paraId="171B6797" w14:textId="77777777" w:rsidR="00827BBC" w:rsidRPr="004B2ABD" w:rsidRDefault="00827BBC" w:rsidP="004B2ABD">
      <w:pPr>
        <w:pStyle w:val="ListParagraph"/>
        <w:rPr>
          <w:rFonts w:eastAsia="Times New Roman" w:cs="Arial"/>
        </w:rPr>
      </w:pPr>
    </w:p>
    <w:p w14:paraId="54E1EEB4" w14:textId="112851F6" w:rsidR="00BD5E18" w:rsidRPr="008A0A70" w:rsidRDefault="00536296" w:rsidP="001A6619">
      <w:pPr>
        <w:rPr>
          <w:rFonts w:ascii="Arial" w:eastAsia="Times New Roman" w:hAnsi="Arial" w:cs="Arial"/>
        </w:rPr>
        <w:sectPr w:rsidR="00BD5E18" w:rsidRPr="008A0A70" w:rsidSect="00352428">
          <w:pgSz w:w="11906" w:h="16838"/>
          <w:pgMar w:top="1440" w:right="991" w:bottom="1440" w:left="1843" w:header="708" w:footer="708" w:gutter="0"/>
          <w:cols w:space="708"/>
          <w:docGrid w:linePitch="360"/>
        </w:sectPr>
      </w:pPr>
      <w:r>
        <w:rPr>
          <w:rFonts w:ascii="Arial" w:eastAsia="Times New Roman" w:hAnsi="Arial" w:cs="Arial"/>
        </w:rPr>
        <w:t>9.10</w:t>
      </w:r>
      <w:r>
        <w:rPr>
          <w:rFonts w:ascii="Arial" w:eastAsia="Times New Roman" w:hAnsi="Arial" w:cs="Arial"/>
        </w:rPr>
        <w:tab/>
      </w:r>
      <w:r w:rsidR="001C3C4C" w:rsidRPr="004B2ABD">
        <w:rPr>
          <w:rFonts w:ascii="Arial" w:eastAsia="Times New Roman" w:hAnsi="Arial" w:cs="Arial"/>
        </w:rPr>
        <w:t>The delivery of developer led mitigation is also noted</w:t>
      </w:r>
      <w:r w:rsidR="00C863DE">
        <w:rPr>
          <w:rFonts w:ascii="Arial" w:eastAsia="Times New Roman" w:hAnsi="Arial" w:cs="Arial"/>
        </w:rPr>
        <w:t>.</w:t>
      </w:r>
      <w:r w:rsidR="001C3C4C" w:rsidRPr="004B2ABD">
        <w:rPr>
          <w:rFonts w:ascii="Arial" w:eastAsia="Times New Roman" w:hAnsi="Arial" w:cs="Arial"/>
        </w:rPr>
        <w:t xml:space="preserve"> </w:t>
      </w:r>
      <w:r w:rsidR="00C863DE">
        <w:rPr>
          <w:rFonts w:ascii="Arial" w:eastAsia="Times New Roman" w:hAnsi="Arial" w:cs="Arial"/>
        </w:rPr>
        <w:t>S</w:t>
      </w:r>
      <w:r w:rsidR="001C3C4C" w:rsidRPr="004B2ABD">
        <w:rPr>
          <w:rFonts w:ascii="Arial" w:eastAsia="Times New Roman" w:hAnsi="Arial" w:cs="Arial"/>
        </w:rPr>
        <w:t xml:space="preserve">uch mitigation would be subject to the </w:t>
      </w:r>
      <w:r w:rsidR="004B2ABD" w:rsidRPr="004B2ABD">
        <w:rPr>
          <w:rFonts w:ascii="Arial" w:eastAsia="Times New Roman" w:hAnsi="Arial" w:cs="Arial"/>
        </w:rPr>
        <w:t>provisions</w:t>
      </w:r>
      <w:r w:rsidR="001C3C4C" w:rsidRPr="004B2ABD">
        <w:rPr>
          <w:rFonts w:ascii="Arial" w:eastAsia="Times New Roman" w:hAnsi="Arial" w:cs="Arial"/>
        </w:rPr>
        <w:t xml:space="preserve"> above in relation to the use of a suitable condition to support the release of any planning permission.</w:t>
      </w:r>
      <w:r w:rsidR="00827BBC" w:rsidRPr="004B2ABD">
        <w:rPr>
          <w:rFonts w:ascii="Arial" w:eastAsia="Times New Roman" w:hAnsi="Arial" w:cs="Arial"/>
        </w:rPr>
        <w:t xml:space="preserve"> </w:t>
      </w:r>
    </w:p>
    <w:bookmarkEnd w:id="23"/>
    <w:bookmarkEnd w:id="24"/>
    <w:p w14:paraId="2CF4E2AB" w14:textId="77777777" w:rsidR="009916FB" w:rsidRPr="00AF7388" w:rsidRDefault="009916FB" w:rsidP="008A0A70">
      <w:pPr>
        <w:rPr>
          <w:rFonts w:ascii="Arial" w:hAnsi="Arial" w:cs="Arial"/>
        </w:rPr>
      </w:pPr>
    </w:p>
    <w:sectPr w:rsidR="009916FB" w:rsidRPr="00AF7388" w:rsidSect="00D545B0">
      <w:pgSz w:w="16838" w:h="11906" w:orient="landscape"/>
      <w:pgMar w:top="1843" w:right="1440" w:bottom="991" w:left="1440" w:header="708" w:footer="708" w:gutter="0"/>
      <w:cols w:space="708"/>
      <w:docGrid w:linePitch="360"/>
      <w:sectPrChange w:id="37" w:author="Dunne, Martina" w:date="2025-09-12T15:57:00Z" w16du:dateUtc="2025-09-12T14:57:00Z">
        <w:sectPr w:rsidR="009916FB" w:rsidRPr="00AF7388" w:rsidSect="00D545B0">
          <w:pgSz w:w="11906" w:h="16838" w:orient="portrait"/>
          <w:pgMar w:top="1440" w:right="1440" w:bottom="1440" w:left="1843"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008E" w14:textId="77777777" w:rsidR="00975D32" w:rsidRDefault="00975D32" w:rsidP="00A9581B">
      <w:r>
        <w:separator/>
      </w:r>
    </w:p>
  </w:endnote>
  <w:endnote w:type="continuationSeparator" w:id="0">
    <w:p w14:paraId="6BEBB116" w14:textId="77777777" w:rsidR="00975D32" w:rsidRDefault="00975D32" w:rsidP="00A9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New Roman (Headings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Jacobs Chrono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1F02" w14:textId="181E66E4" w:rsidR="00703ADE" w:rsidRDefault="00703ADE" w:rsidP="00843DAF">
    <w:pPr>
      <w:pStyle w:val="Footer"/>
      <w:pBdr>
        <w:top w:val="single" w:sz="4" w:space="1" w:color="D9D9D9" w:themeColor="background1" w:themeShade="D9"/>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011324"/>
      <w:docPartObj>
        <w:docPartGallery w:val="Page Numbers (Bottom of Page)"/>
        <w:docPartUnique/>
      </w:docPartObj>
    </w:sdtPr>
    <w:sdtEndPr>
      <w:rPr>
        <w:color w:val="7F7F7F" w:themeColor="background1" w:themeShade="7F"/>
        <w:spacing w:val="60"/>
      </w:rPr>
    </w:sdtEndPr>
    <w:sdtContent>
      <w:p w14:paraId="07928CA7" w14:textId="77777777" w:rsidR="00703ADE" w:rsidRDefault="00703ADE">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1C2A8F67" w14:textId="77777777" w:rsidR="00703ADE" w:rsidRDefault="0070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2F90" w14:textId="77777777" w:rsidR="00975D32" w:rsidRDefault="00975D32" w:rsidP="00A9581B">
      <w:r>
        <w:separator/>
      </w:r>
    </w:p>
  </w:footnote>
  <w:footnote w:type="continuationSeparator" w:id="0">
    <w:p w14:paraId="3DF07F7C" w14:textId="77777777" w:rsidR="00975D32" w:rsidRDefault="00975D32" w:rsidP="00A9581B">
      <w:r>
        <w:continuationSeparator/>
      </w:r>
    </w:p>
  </w:footnote>
  <w:footnote w:id="1">
    <w:p w14:paraId="4F53320C" w14:textId="77777777" w:rsidR="007B0F00" w:rsidRDefault="007B0F00" w:rsidP="007B0F00">
      <w:pPr>
        <w:pStyle w:val="FootnoteText"/>
      </w:pPr>
      <w:r>
        <w:rPr>
          <w:rStyle w:val="FootnoteReference"/>
        </w:rPr>
        <w:footnoteRef/>
      </w:r>
      <w:r>
        <w:t xml:space="preserve"> Sustainable Drainage (SuDS) Statutory Guidance For local authorities on the implementation of </w:t>
      </w:r>
    </w:p>
    <w:p w14:paraId="45B3D9CA" w14:textId="77777777" w:rsidR="007B0F00" w:rsidRDefault="007B0F00" w:rsidP="007B0F00">
      <w:pPr>
        <w:pStyle w:val="FootnoteText"/>
      </w:pPr>
      <w:r>
        <w:t xml:space="preserve">Schedule 3 to the Flood and Water Management Act 2010, the mandatory use of SuDS on new </w:t>
      </w:r>
    </w:p>
    <w:p w14:paraId="1FB6F5A6" w14:textId="77777777" w:rsidR="007B0F00" w:rsidRDefault="007B0F00" w:rsidP="007B0F00">
      <w:pPr>
        <w:pStyle w:val="FootnoteText"/>
      </w:pPr>
      <w:r>
        <w:t>developments and approval and adoption by the SuDS approving body (the SAB)</w:t>
      </w:r>
      <w:r w:rsidRPr="009E679A">
        <w:t xml:space="preserve"> </w:t>
      </w:r>
      <w:hyperlink r:id="rId1" w:history="1">
        <w:r w:rsidRPr="009560C4">
          <w:rPr>
            <w:rStyle w:val="Hyperlink"/>
          </w:rPr>
          <w:t>https://www.gov.wales/sites/default/files/publications/2019-06/statutory-guidance.pdf</w:t>
        </w:r>
      </w:hyperlink>
      <w:r>
        <w:t xml:space="preserve"> </w:t>
      </w:r>
    </w:p>
  </w:footnote>
  <w:footnote w:id="2">
    <w:p w14:paraId="48FA9DEC" w14:textId="77777777" w:rsidR="007B0F00" w:rsidRDefault="007B0F00" w:rsidP="007B0F00">
      <w:pPr>
        <w:pStyle w:val="FootnoteText"/>
      </w:pPr>
      <w:r>
        <w:rPr>
          <w:rStyle w:val="FootnoteReference"/>
        </w:rPr>
        <w:footnoteRef/>
      </w:r>
      <w:r>
        <w:t xml:space="preserve"> Construction Industry Research and Information Association [CIRIA] (2023). Using SuDS to reduce nitrogen in surface water runoff</w:t>
      </w:r>
      <w:r w:rsidRPr="003A7676">
        <w:t xml:space="preserve"> </w:t>
      </w:r>
      <w:r>
        <w:t xml:space="preserve"> </w:t>
      </w:r>
    </w:p>
  </w:footnote>
  <w:footnote w:id="3">
    <w:p w14:paraId="1691E850" w14:textId="44CEDD91" w:rsidR="003F2700" w:rsidRDefault="003F2700">
      <w:pPr>
        <w:pStyle w:val="FootnoteText"/>
      </w:pPr>
      <w:r>
        <w:rPr>
          <w:rStyle w:val="FootnoteReference"/>
        </w:rPr>
        <w:footnoteRef/>
      </w:r>
      <w:r>
        <w:t xml:space="preserve"> </w:t>
      </w:r>
      <w:hyperlink r:id="rId2" w:history="1">
        <w:r w:rsidR="001D2777" w:rsidRPr="001D2777">
          <w:rPr>
            <w:rStyle w:val="Hyperlink"/>
          </w:rPr>
          <w:t>Natural Resources Wales / Principles of nutrient neutrality in relation to development or water discharge permit proposals</w:t>
        </w:r>
      </w:hyperlink>
    </w:p>
  </w:footnote>
  <w:footnote w:id="4">
    <w:p w14:paraId="7FDBA7AE" w14:textId="0FB817B5" w:rsidR="00346EC1" w:rsidRDefault="00346EC1" w:rsidP="00346EC1">
      <w:pPr>
        <w:pStyle w:val="FootnoteText"/>
      </w:pPr>
      <w:r>
        <w:rPr>
          <w:rStyle w:val="FootnoteReference"/>
        </w:rPr>
        <w:footnoteRef/>
      </w:r>
      <w:r>
        <w:t xml:space="preserve"> </w:t>
      </w:r>
      <w:r w:rsidR="002509A0">
        <w:t>Note: t</w:t>
      </w:r>
      <w:r w:rsidRPr="001B30BA">
        <w:t xml:space="preserve">he performance of SuDS is extremely variable and dependent on the </w:t>
      </w:r>
      <w:r>
        <w:t xml:space="preserve">detailed </w:t>
      </w:r>
      <w:r w:rsidRPr="001B30BA">
        <w:t>design and the physical characteristics of the site.</w:t>
      </w:r>
      <w:r>
        <w:t xml:space="preserve"> The figure of 30% is being used as a high-level assumption based on the findings of the CIRIA report.  </w:t>
      </w:r>
    </w:p>
  </w:footnote>
  <w:footnote w:id="5">
    <w:p w14:paraId="1CEFB6D3" w14:textId="77777777" w:rsidR="009A2865" w:rsidRPr="009A2865" w:rsidRDefault="009A2865" w:rsidP="009A2865">
      <w:pPr>
        <w:rPr>
          <w:rFonts w:cs="Arial"/>
          <w:i/>
          <w:iCs/>
          <w:sz w:val="20"/>
          <w:szCs w:val="20"/>
        </w:rPr>
      </w:pPr>
      <w:r>
        <w:rPr>
          <w:rStyle w:val="FootnoteReference"/>
        </w:rPr>
        <w:footnoteRef/>
      </w:r>
      <w:r w:rsidRPr="009A2865">
        <w:rPr>
          <w:i/>
          <w:iCs/>
          <w:sz w:val="20"/>
          <w:szCs w:val="20"/>
        </w:rPr>
        <w:t xml:space="preserve"> </w:t>
      </w:r>
      <w:r w:rsidRPr="009A2865">
        <w:rPr>
          <w:rFonts w:cs="Arial"/>
          <w:i/>
          <w:iCs/>
          <w:sz w:val="20"/>
          <w:szCs w:val="20"/>
        </w:rPr>
        <w:t xml:space="preserve">Welsh Government (2023). Building Regulations: Guidance for Part G – Sanitation, Hot Water Safety and Water Efficiency. Cardiff: Welsh Government. </w:t>
      </w:r>
      <w:hyperlink r:id="rId3" w:tgtFrame="_new" w:history="1">
        <w:r w:rsidRPr="009A2865">
          <w:rPr>
            <w:rStyle w:val="Hyperlink"/>
            <w:rFonts w:cs="Arial"/>
            <w:i/>
            <w:iCs/>
            <w:sz w:val="20"/>
            <w:szCs w:val="20"/>
          </w:rPr>
          <w:t>https://www.gov.wales/sites/default/files/publications/2023-05/building-regulations-guidance-part-g-sanitation-hot-water-safety-and-water-efficiency.pdf</w:t>
        </w:r>
      </w:hyperlink>
    </w:p>
    <w:p w14:paraId="49761F1E" w14:textId="33458436" w:rsidR="009A2865" w:rsidRDefault="009A2865">
      <w:pPr>
        <w:pStyle w:val="FootnoteText"/>
      </w:pPr>
    </w:p>
  </w:footnote>
  <w:footnote w:id="6">
    <w:p w14:paraId="1F7405A2" w14:textId="690578B5" w:rsidR="00213E47" w:rsidRDefault="00213E47">
      <w:pPr>
        <w:pStyle w:val="FootnoteText"/>
      </w:pPr>
      <w:r>
        <w:rPr>
          <w:rStyle w:val="FootnoteReference"/>
        </w:rPr>
        <w:footnoteRef/>
      </w:r>
      <w:r>
        <w:t xml:space="preserve"> </w:t>
      </w:r>
      <w:r w:rsidR="009A2865" w:rsidRPr="006B17BF">
        <w:rPr>
          <w:rFonts w:ascii="Arial" w:hAnsi="Arial" w:cs="Arial"/>
        </w:rPr>
        <w:t xml:space="preserve">WRc / Environment Agency (2008). </w:t>
      </w:r>
      <w:r w:rsidR="009A2865" w:rsidRPr="006B17BF">
        <w:rPr>
          <w:rFonts w:ascii="Arial" w:hAnsi="Arial" w:cs="Arial"/>
          <w:i/>
          <w:iCs/>
        </w:rPr>
        <w:t>Less Water to Waste: Impact of Reductions in Water Demand on Wastewater Collection and Treatment Systems.</w:t>
      </w:r>
      <w:r w:rsidR="009A2865" w:rsidRPr="006B17BF">
        <w:rPr>
          <w:rFonts w:ascii="Arial" w:hAnsi="Arial" w:cs="Arial"/>
        </w:rPr>
        <w:t xml:space="preserve"> Bristol: Environment Agency / WRc. </w:t>
      </w:r>
      <w:hyperlink r:id="rId4" w:tgtFrame="_new" w:history="1">
        <w:r w:rsidR="009A2865" w:rsidRPr="006B17BF">
          <w:rPr>
            <w:rStyle w:val="Hyperlink"/>
            <w:rFonts w:ascii="Arial" w:hAnsi="Arial" w:cs="Arial"/>
          </w:rPr>
          <w:t>https://map-testing.com/wp-content/uploads/2022/11/2008-UK-EnvironmentAgency-SystStudy.pdf</w:t>
        </w:r>
      </w:hyperlink>
    </w:p>
  </w:footnote>
  <w:footnote w:id="7">
    <w:p w14:paraId="669DB34D" w14:textId="77777777" w:rsidR="009A2865" w:rsidRPr="009A2865" w:rsidRDefault="009A2865" w:rsidP="009A2865">
      <w:pPr>
        <w:rPr>
          <w:rFonts w:cs="Arial"/>
          <w:i/>
          <w:iCs/>
          <w:sz w:val="20"/>
          <w:szCs w:val="20"/>
        </w:rPr>
      </w:pPr>
      <w:r>
        <w:rPr>
          <w:rStyle w:val="FootnoteReference"/>
        </w:rPr>
        <w:footnoteRef/>
      </w:r>
      <w:r w:rsidRPr="009A2865">
        <w:rPr>
          <w:i/>
          <w:iCs/>
          <w:sz w:val="20"/>
          <w:szCs w:val="20"/>
        </w:rPr>
        <w:t xml:space="preserve"> </w:t>
      </w:r>
      <w:r w:rsidRPr="009A2865">
        <w:rPr>
          <w:rFonts w:cs="Arial"/>
          <w:i/>
          <w:iCs/>
          <w:sz w:val="20"/>
          <w:szCs w:val="20"/>
        </w:rPr>
        <w:t xml:space="preserve">Natural England (2024). Nutrient Neutrality Generic Methodology. Natural England Publications. </w:t>
      </w:r>
      <w:hyperlink r:id="rId5" w:tgtFrame="_new" w:history="1">
        <w:r w:rsidRPr="009A2865">
          <w:rPr>
            <w:rStyle w:val="Hyperlink"/>
            <w:rFonts w:cs="Arial"/>
            <w:i/>
            <w:iCs/>
            <w:sz w:val="20"/>
            <w:szCs w:val="20"/>
          </w:rPr>
          <w:t>https://publications.naturalengland.org.uk/file/6133023494635520</w:t>
        </w:r>
      </w:hyperlink>
    </w:p>
    <w:p w14:paraId="5530294C" w14:textId="4AF47560" w:rsidR="009A2865" w:rsidRDefault="009A28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9FD0" w14:textId="77777777" w:rsidR="003D74A9" w:rsidRDefault="003D74A9">
    <w:pPr>
      <w:pStyle w:val="Header"/>
    </w:pPr>
  </w:p>
  <w:p w14:paraId="0650E0C3" w14:textId="77777777" w:rsidR="003D74A9" w:rsidRDefault="003D74A9">
    <w:pPr>
      <w:pStyle w:val="Header"/>
    </w:pPr>
  </w:p>
  <w:p w14:paraId="7B334881" w14:textId="77777777" w:rsidR="003D74A9" w:rsidRDefault="003D74A9">
    <w:pPr>
      <w:pStyle w:val="Header"/>
    </w:pPr>
  </w:p>
  <w:p w14:paraId="0E934C7C" w14:textId="77777777" w:rsidR="003D74A9" w:rsidRDefault="003D74A9">
    <w:pPr>
      <w:pStyle w:val="Header"/>
    </w:pPr>
  </w:p>
  <w:p w14:paraId="0060A9CD" w14:textId="77777777" w:rsidR="003D74A9" w:rsidRDefault="003D74A9">
    <w:pPr>
      <w:pStyle w:val="Header"/>
    </w:pPr>
  </w:p>
  <w:p w14:paraId="051F8C28" w14:textId="43E9EE1D" w:rsidR="001D1137" w:rsidRDefault="001D1137">
    <w:pPr>
      <w:pStyle w:val="Header"/>
    </w:pPr>
    <w:r>
      <w:rPr>
        <w:noProof/>
      </w:rPr>
      <w:drawing>
        <wp:anchor distT="0" distB="0" distL="114300" distR="114300" simplePos="0" relativeHeight="251658240" behindDoc="1" locked="0" layoutInCell="1" allowOverlap="1" wp14:anchorId="14C22E81" wp14:editId="04D3A14D">
          <wp:simplePos x="0" y="0"/>
          <wp:positionH relativeFrom="page">
            <wp:posOffset>760730</wp:posOffset>
          </wp:positionH>
          <wp:positionV relativeFrom="page">
            <wp:align>top</wp:align>
          </wp:positionV>
          <wp:extent cx="7574400" cy="1767600"/>
          <wp:effectExtent l="0" t="0" r="0" b="0"/>
          <wp:wrapNone/>
          <wp:docPr id="73" name="Picture 73" descr="A blue and whit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blue and white rectangular object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400" cy="176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0222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24F84"/>
    <w:multiLevelType w:val="multilevel"/>
    <w:tmpl w:val="8B663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518B7"/>
    <w:multiLevelType w:val="multilevel"/>
    <w:tmpl w:val="BCF47032"/>
    <w:lvl w:ilvl="0">
      <w:start w:val="2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C6347"/>
    <w:multiLevelType w:val="multilevel"/>
    <w:tmpl w:val="AAE0EE74"/>
    <w:lvl w:ilvl="0">
      <w:start w:val="2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A5FA5"/>
    <w:multiLevelType w:val="multilevel"/>
    <w:tmpl w:val="D8EEC6B2"/>
    <w:numStyleLink w:val="LRRHeadings"/>
  </w:abstractNum>
  <w:abstractNum w:abstractNumId="5" w15:restartNumberingAfterBreak="0">
    <w:nsid w:val="0DCE45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58502C"/>
    <w:multiLevelType w:val="multilevel"/>
    <w:tmpl w:val="D0BA0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F6118"/>
    <w:multiLevelType w:val="hybridMultilevel"/>
    <w:tmpl w:val="7DDE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75897"/>
    <w:multiLevelType w:val="multilevel"/>
    <w:tmpl w:val="57DE4F2A"/>
    <w:styleLink w:val="LRRAppendices"/>
    <w:lvl w:ilvl="0">
      <w:start w:val="1"/>
      <w:numFmt w:val="upperLetter"/>
      <w:pStyle w:val="AppendixTitle"/>
      <w:lvlText w:val="Appendix %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pStyle w:val="Appendix3"/>
      <w:lvlText w:val="%1.%2.%3.%4"/>
      <w:lvlJc w:val="left"/>
      <w:pPr>
        <w:ind w:left="1474" w:hanging="737"/>
      </w:pPr>
      <w:rPr>
        <w:rFonts w:hint="default"/>
      </w:rPr>
    </w:lvl>
    <w:lvl w:ilvl="4">
      <w:start w:val="1"/>
      <w:numFmt w:val="none"/>
      <w:lvlText w:val=""/>
      <w:lvlJc w:val="left"/>
      <w:pPr>
        <w:ind w:left="737" w:hanging="737"/>
      </w:pPr>
      <w:rPr>
        <w:rFonts w:hint="default"/>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9" w15:restartNumberingAfterBreak="0">
    <w:nsid w:val="18F77963"/>
    <w:multiLevelType w:val="multilevel"/>
    <w:tmpl w:val="1FA42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0222EF"/>
    <w:multiLevelType w:val="multilevel"/>
    <w:tmpl w:val="7E0884D6"/>
    <w:lvl w:ilvl="0">
      <w:start w:val="1"/>
      <w:numFmt w:val="upperLetter"/>
      <w:pStyle w:val="ECHeading1"/>
      <w:lvlText w:val="%1"/>
      <w:lvlJc w:val="left"/>
      <w:pPr>
        <w:ind w:left="431" w:hanging="431"/>
      </w:pPr>
      <w:rPr>
        <w:b w:val="0"/>
        <w:i w:val="0"/>
        <w:color w:val="0070C0"/>
        <w:sz w:val="40"/>
      </w:rPr>
    </w:lvl>
    <w:lvl w:ilvl="1">
      <w:numFmt w:val="none"/>
      <w:pStyle w:val="ECHeading2"/>
      <w:lvlText w:val=""/>
      <w:lvlJc w:val="left"/>
      <w:pPr>
        <w:tabs>
          <w:tab w:val="num" w:pos="360"/>
        </w:tabs>
      </w:pPr>
    </w:lvl>
    <w:lvl w:ilvl="2">
      <w:start w:val="1"/>
      <w:numFmt w:val="decimal"/>
      <w:pStyle w:val="ECHeading3"/>
      <w:lvlText w:val="%1.%2.%3"/>
      <w:lvlJc w:val="left"/>
      <w:pPr>
        <w:ind w:left="851" w:hanging="851"/>
      </w:pPr>
      <w:rPr>
        <w:b w:val="0"/>
        <w:i w:val="0"/>
        <w:color w:val="0070C0"/>
        <w:sz w:val="32"/>
      </w:rPr>
    </w:lvl>
    <w:lvl w:ilvl="3">
      <w:start w:val="1"/>
      <w:numFmt w:val="decimal"/>
      <w:pStyle w:val="ECHeading4"/>
      <w:lvlText w:val="%1.%2.%3.%4"/>
      <w:lvlJc w:val="left"/>
      <w:pPr>
        <w:ind w:left="851" w:hanging="851"/>
      </w:pPr>
      <w:rPr>
        <w:b w:val="0"/>
        <w:i w:val="0"/>
        <w:color w:val="0070C0"/>
        <w:sz w:val="22"/>
        <w:u w:color="0070C0"/>
      </w:rPr>
    </w:lvl>
    <w:lvl w:ilvl="4">
      <w:start w:val="1"/>
      <w:numFmt w:val="decimal"/>
      <w:lvlText w:val="%1.%2.%3.%4.%5"/>
      <w:lvlJc w:val="left"/>
      <w:pPr>
        <w:ind w:left="1800" w:hanging="360"/>
      </w:pPr>
      <w:rPr>
        <w:b w:val="0"/>
        <w:i w:val="0"/>
        <w:color w:val="0070C0"/>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793582"/>
    <w:multiLevelType w:val="multilevel"/>
    <w:tmpl w:val="EA9CE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BF2124"/>
    <w:multiLevelType w:val="multilevel"/>
    <w:tmpl w:val="14EE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C63947"/>
    <w:multiLevelType w:val="multilevel"/>
    <w:tmpl w:val="42FE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CE7271"/>
    <w:multiLevelType w:val="multilevel"/>
    <w:tmpl w:val="9CD05B0A"/>
    <w:lvl w:ilvl="0">
      <w:start w:val="1"/>
      <w:numFmt w:val="decimal"/>
      <w:pStyle w:val="Parties"/>
      <w:lvlText w:val="(%1)"/>
      <w:lvlJc w:val="left"/>
      <w:pPr>
        <w:tabs>
          <w:tab w:val="num" w:pos="720"/>
        </w:tabs>
        <w:ind w:left="720" w:hanging="720"/>
      </w:pPr>
      <w:rPr>
        <w:rFonts w:ascii="Arial" w:hAnsi="Arial" w:cs="Times New Roman" w:hint="default"/>
        <w:b/>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BE5BA4"/>
    <w:multiLevelType w:val="multilevel"/>
    <w:tmpl w:val="CABE95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CF81156"/>
    <w:multiLevelType w:val="multilevel"/>
    <w:tmpl w:val="7C565250"/>
    <w:lvl w:ilvl="0">
      <w:start w:val="2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4F590E"/>
    <w:multiLevelType w:val="multilevel"/>
    <w:tmpl w:val="635C3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A8387F"/>
    <w:multiLevelType w:val="multilevel"/>
    <w:tmpl w:val="2A0C5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D416E3"/>
    <w:multiLevelType w:val="multilevel"/>
    <w:tmpl w:val="17129246"/>
    <w:styleLink w:val="WoodHeadings3Levels"/>
    <w:lvl w:ilvl="0">
      <w:start w:val="1"/>
      <w:numFmt w:val="decimal"/>
      <w:lvlText w:val="%1."/>
      <w:lvlJc w:val="left"/>
      <w:pPr>
        <w:ind w:left="851" w:hanging="851"/>
      </w:pPr>
    </w:lvl>
    <w:lvl w:ilvl="1">
      <w:start w:val="1"/>
      <w:numFmt w:val="decimal"/>
      <w:lvlText w:val="%1.%2"/>
      <w:lvlJc w:val="left"/>
      <w:pPr>
        <w:ind w:left="851" w:hanging="851"/>
      </w:pPr>
      <w:rPr>
        <w:sz w:val="28"/>
      </w:rPr>
    </w:lvl>
    <w:lvl w:ilvl="2">
      <w:start w:val="1"/>
      <w:numFmt w:val="decimal"/>
      <w:lvlText w:val="%1.%2.%3"/>
      <w:lvlJc w:val="left"/>
      <w:pPr>
        <w:ind w:left="851" w:hanging="851"/>
      </w:pPr>
      <w:rPr>
        <w:sz w:val="16"/>
      </w:rPr>
    </w:lvl>
    <w:lvl w:ilvl="3">
      <w:start w:val="1"/>
      <w:numFmt w:val="none"/>
      <w:lvlText w:val=""/>
      <w:lvlJc w:val="left"/>
      <w:pPr>
        <w:ind w:left="851" w:hanging="851"/>
      </w:pPr>
    </w:lvl>
    <w:lvl w:ilvl="4">
      <w:start w:val="1"/>
      <w:numFmt w:val="none"/>
      <w:lvlText w:val=""/>
      <w:lvlJc w:val="left"/>
      <w:pPr>
        <w:ind w:left="851" w:hanging="851"/>
      </w:pPr>
    </w:lvl>
    <w:lvl w:ilvl="5">
      <w:start w:val="1"/>
      <w:numFmt w:val="none"/>
      <w:lvlText w:val=""/>
      <w:lvlJc w:val="left"/>
      <w:pPr>
        <w:ind w:left="851" w:hanging="851"/>
      </w:pPr>
    </w:lvl>
    <w:lvl w:ilvl="6">
      <w:start w:val="1"/>
      <w:numFmt w:val="none"/>
      <w:lvlText w:val=""/>
      <w:lvlJc w:val="left"/>
      <w:pPr>
        <w:ind w:left="851" w:hanging="851"/>
      </w:pPr>
    </w:lvl>
    <w:lvl w:ilvl="7">
      <w:start w:val="1"/>
      <w:numFmt w:val="none"/>
      <w:lvlText w:val=""/>
      <w:lvlJc w:val="left"/>
      <w:pPr>
        <w:ind w:left="851" w:hanging="851"/>
      </w:pPr>
    </w:lvl>
    <w:lvl w:ilvl="8">
      <w:start w:val="1"/>
      <w:numFmt w:val="none"/>
      <w:lvlText w:val=""/>
      <w:lvlJc w:val="left"/>
      <w:pPr>
        <w:ind w:left="851" w:hanging="851"/>
      </w:pPr>
    </w:lvl>
  </w:abstractNum>
  <w:abstractNum w:abstractNumId="20" w15:restartNumberingAfterBreak="0">
    <w:nsid w:val="20FB019D"/>
    <w:multiLevelType w:val="hybridMultilevel"/>
    <w:tmpl w:val="30A8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86455C"/>
    <w:multiLevelType w:val="multilevel"/>
    <w:tmpl w:val="18282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B3053D"/>
    <w:multiLevelType w:val="multilevel"/>
    <w:tmpl w:val="65B8CB84"/>
    <w:lvl w:ilvl="0">
      <w:start w:val="2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3A5568"/>
    <w:multiLevelType w:val="multilevel"/>
    <w:tmpl w:val="6214F8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3231B90"/>
    <w:multiLevelType w:val="multilevel"/>
    <w:tmpl w:val="148EF58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3DB3250"/>
    <w:multiLevelType w:val="multilevel"/>
    <w:tmpl w:val="C8200E88"/>
    <w:lvl w:ilvl="0">
      <w:start w:val="2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89001A"/>
    <w:multiLevelType w:val="multilevel"/>
    <w:tmpl w:val="2F78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E00120"/>
    <w:multiLevelType w:val="multilevel"/>
    <w:tmpl w:val="BAF01DAA"/>
    <w:lvl w:ilvl="0">
      <w:numFmt w:val="bullet"/>
      <w:pStyle w:val="WDBullets"/>
      <w:lvlText w:val="l"/>
      <w:lvlJc w:val="left"/>
      <w:pPr>
        <w:ind w:left="1211" w:hanging="360"/>
      </w:pPr>
      <w:rPr>
        <w:rFonts w:ascii="Wingdings" w:hAnsi="Wingdings"/>
        <w:color w:val="44546A"/>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FCA022E"/>
    <w:multiLevelType w:val="multilevel"/>
    <w:tmpl w:val="97D095F8"/>
    <w:lvl w:ilvl="0">
      <w:start w:val="2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A71717"/>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76F6C22"/>
    <w:multiLevelType w:val="multilevel"/>
    <w:tmpl w:val="5342A534"/>
    <w:lvl w:ilvl="0">
      <w:start w:val="2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A31E1A"/>
    <w:multiLevelType w:val="multilevel"/>
    <w:tmpl w:val="1304D90E"/>
    <w:lvl w:ilvl="0">
      <w:start w:val="2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9350E2"/>
    <w:multiLevelType w:val="multilevel"/>
    <w:tmpl w:val="59BE3ABC"/>
    <w:lvl w:ilvl="0">
      <w:start w:val="2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D810C0"/>
    <w:multiLevelType w:val="multilevel"/>
    <w:tmpl w:val="B58E7DDC"/>
    <w:lvl w:ilvl="0">
      <w:start w:val="11"/>
      <w:numFmt w:val="decimal"/>
      <w:lvlText w:val="%1"/>
      <w:lvlJc w:val="left"/>
      <w:pPr>
        <w:ind w:left="735" w:hanging="735"/>
      </w:pPr>
      <w:rPr>
        <w:rFonts w:hint="default"/>
      </w:rPr>
    </w:lvl>
    <w:lvl w:ilvl="1">
      <w:start w:val="276"/>
      <w:numFmt w:val="decimal"/>
      <w:lvlText w:val="%1.%2"/>
      <w:lvlJc w:val="left"/>
      <w:pPr>
        <w:ind w:left="511" w:hanging="735"/>
      </w:pPr>
      <w:rPr>
        <w:rFonts w:hint="default"/>
      </w:rPr>
    </w:lvl>
    <w:lvl w:ilvl="2">
      <w:start w:val="1"/>
      <w:numFmt w:val="decimal"/>
      <w:lvlText w:val="%1.%2.%3"/>
      <w:lvlJc w:val="left"/>
      <w:pPr>
        <w:ind w:left="287" w:hanging="735"/>
      </w:pPr>
      <w:rPr>
        <w:rFonts w:hint="default"/>
      </w:rPr>
    </w:lvl>
    <w:lvl w:ilvl="3">
      <w:start w:val="1"/>
      <w:numFmt w:val="decimal"/>
      <w:lvlText w:val="%1.%2.%3.%4"/>
      <w:lvlJc w:val="left"/>
      <w:pPr>
        <w:ind w:left="408" w:hanging="1080"/>
      </w:pPr>
      <w:rPr>
        <w:rFonts w:hint="default"/>
      </w:rPr>
    </w:lvl>
    <w:lvl w:ilvl="4">
      <w:start w:val="1"/>
      <w:numFmt w:val="decimal"/>
      <w:lvlText w:val="%1.%2.%3.%4.%5"/>
      <w:lvlJc w:val="left"/>
      <w:pPr>
        <w:ind w:left="184" w:hanging="1080"/>
      </w:pPr>
      <w:rPr>
        <w:rFonts w:hint="default"/>
      </w:rPr>
    </w:lvl>
    <w:lvl w:ilvl="5">
      <w:start w:val="1"/>
      <w:numFmt w:val="decimal"/>
      <w:lvlText w:val="%1.%2.%3.%4.%5.%6"/>
      <w:lvlJc w:val="left"/>
      <w:pPr>
        <w:ind w:left="320" w:hanging="1440"/>
      </w:pPr>
      <w:rPr>
        <w:rFonts w:hint="default"/>
      </w:rPr>
    </w:lvl>
    <w:lvl w:ilvl="6">
      <w:start w:val="1"/>
      <w:numFmt w:val="decimal"/>
      <w:lvlText w:val="%1.%2.%3.%4.%5.%6.%7"/>
      <w:lvlJc w:val="left"/>
      <w:pPr>
        <w:ind w:left="96" w:hanging="1440"/>
      </w:pPr>
      <w:rPr>
        <w:rFonts w:hint="default"/>
      </w:rPr>
    </w:lvl>
    <w:lvl w:ilvl="7">
      <w:start w:val="1"/>
      <w:numFmt w:val="decimal"/>
      <w:lvlText w:val="%1.%2.%3.%4.%5.%6.%7.%8"/>
      <w:lvlJc w:val="left"/>
      <w:pPr>
        <w:ind w:left="232" w:hanging="1800"/>
      </w:pPr>
      <w:rPr>
        <w:rFonts w:hint="default"/>
      </w:rPr>
    </w:lvl>
    <w:lvl w:ilvl="8">
      <w:start w:val="1"/>
      <w:numFmt w:val="decimal"/>
      <w:lvlText w:val="%1.%2.%3.%4.%5.%6.%7.%8.%9"/>
      <w:lvlJc w:val="left"/>
      <w:pPr>
        <w:ind w:left="8" w:hanging="1800"/>
      </w:pPr>
      <w:rPr>
        <w:rFonts w:hint="default"/>
      </w:rPr>
    </w:lvl>
  </w:abstractNum>
  <w:abstractNum w:abstractNumId="34" w15:restartNumberingAfterBreak="0">
    <w:nsid w:val="41D12DF2"/>
    <w:multiLevelType w:val="multilevel"/>
    <w:tmpl w:val="8DD475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52557F"/>
    <w:multiLevelType w:val="hybridMultilevel"/>
    <w:tmpl w:val="6F14BF3C"/>
    <w:styleLink w:val="LFO26"/>
    <w:lvl w:ilvl="0" w:tplc="08090001">
      <w:start w:val="1"/>
      <w:numFmt w:val="bullet"/>
      <w:lvlText w:val=""/>
      <w:lvlJc w:val="left"/>
      <w:pPr>
        <w:ind w:left="2149" w:hanging="360"/>
      </w:pPr>
      <w:rPr>
        <w:rFonts w:ascii="Symbol" w:hAnsi="Symbol" w:hint="default"/>
      </w:rPr>
    </w:lvl>
    <w:lvl w:ilvl="1" w:tplc="08090003">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6" w15:restartNumberingAfterBreak="0">
    <w:nsid w:val="4A9B656E"/>
    <w:multiLevelType w:val="multilevel"/>
    <w:tmpl w:val="CD1AE8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E876886"/>
    <w:multiLevelType w:val="multilevel"/>
    <w:tmpl w:val="632E6720"/>
    <w:lvl w:ilvl="0">
      <w:start w:val="2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9F6ED3"/>
    <w:multiLevelType w:val="multilevel"/>
    <w:tmpl w:val="D2160BA6"/>
    <w:lvl w:ilvl="0">
      <w:start w:val="2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645335"/>
    <w:multiLevelType w:val="multilevel"/>
    <w:tmpl w:val="0809001D"/>
    <w:styleLink w:val="BulletList"/>
    <w:lvl w:ilvl="0">
      <w:start w:val="1"/>
      <w:numFmt w:val="bullet"/>
      <w:lvlText w:val=""/>
      <w:lvlJc w:val="left"/>
      <w:pPr>
        <w:ind w:left="360" w:hanging="360"/>
      </w:pPr>
      <w:rPr>
        <w:rFonts w:ascii="Symbol" w:hAnsi="Symbol"/>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0F7662E"/>
    <w:multiLevelType w:val="multilevel"/>
    <w:tmpl w:val="8918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927100"/>
    <w:multiLevelType w:val="multilevel"/>
    <w:tmpl w:val="DCA4165A"/>
    <w:lvl w:ilvl="0">
      <w:start w:val="2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824B83"/>
    <w:multiLevelType w:val="multilevel"/>
    <w:tmpl w:val="67EAE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F20DCD"/>
    <w:multiLevelType w:val="multilevel"/>
    <w:tmpl w:val="639E33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C2545C7"/>
    <w:multiLevelType w:val="multilevel"/>
    <w:tmpl w:val="6FDAA1F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CB606C6"/>
    <w:multiLevelType w:val="multilevel"/>
    <w:tmpl w:val="FED2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8A4AF7"/>
    <w:multiLevelType w:val="multilevel"/>
    <w:tmpl w:val="6BBA1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DD25B5"/>
    <w:multiLevelType w:val="multilevel"/>
    <w:tmpl w:val="B282A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516AC6"/>
    <w:multiLevelType w:val="multilevel"/>
    <w:tmpl w:val="1DCC8F7C"/>
    <w:lvl w:ilvl="0">
      <w:start w:val="27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8F376C1"/>
    <w:multiLevelType w:val="multilevel"/>
    <w:tmpl w:val="523C1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2876EF"/>
    <w:multiLevelType w:val="multilevel"/>
    <w:tmpl w:val="D8EEC6B2"/>
    <w:styleLink w:val="LRRHeadings"/>
    <w:lvl w:ilvl="0">
      <w:start w:val="1"/>
      <w:numFmt w:val="decimal"/>
      <w:pStyle w:val="Heading1Numbered"/>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pStyle w:val="Heading3Numbered"/>
      <w:lvlText w:val="%1.%2.%3"/>
      <w:lvlJc w:val="left"/>
      <w:pPr>
        <w:ind w:left="1474" w:hanging="737"/>
      </w:pPr>
      <w:rPr>
        <w:rFonts w:hint="default"/>
      </w:rPr>
    </w:lvl>
    <w:lvl w:ilvl="3">
      <w:start w:val="1"/>
      <w:numFmt w:val="decimal"/>
      <w:pStyle w:val="Heading4Numbered"/>
      <w:lvlText w:val="%1.%2.%3.%4"/>
      <w:lvlJc w:val="left"/>
      <w:pPr>
        <w:ind w:left="1474" w:hanging="737"/>
      </w:pPr>
      <w:rPr>
        <w:rFonts w:hint="default"/>
      </w:rPr>
    </w:lvl>
    <w:lvl w:ilvl="4">
      <w:start w:val="1"/>
      <w:numFmt w:val="none"/>
      <w:lvlText w:val=""/>
      <w:lvlJc w:val="left"/>
      <w:pPr>
        <w:ind w:left="737" w:hanging="737"/>
      </w:pPr>
      <w:rPr>
        <w:rFonts w:hint="default"/>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51" w15:restartNumberingAfterBreak="0">
    <w:nsid w:val="6FED38B1"/>
    <w:multiLevelType w:val="multilevel"/>
    <w:tmpl w:val="ED7A1FA0"/>
    <w:styleLink w:val="CurrentList1"/>
    <w:lvl w:ilvl="0">
      <w:start w:val="11"/>
      <w:numFmt w:val="decimal"/>
      <w:lvlText w:val="%1"/>
      <w:lvlJc w:val="left"/>
      <w:pPr>
        <w:ind w:left="735" w:hanging="735"/>
      </w:pPr>
      <w:rPr>
        <w:rFonts w:hint="default"/>
      </w:rPr>
    </w:lvl>
    <w:lvl w:ilvl="1">
      <w:start w:val="276"/>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1687F3C"/>
    <w:multiLevelType w:val="multilevel"/>
    <w:tmpl w:val="E46E1710"/>
    <w:lvl w:ilvl="0">
      <w:start w:val="11"/>
      <w:numFmt w:val="decimal"/>
      <w:lvlText w:val="%1"/>
      <w:lvlJc w:val="left"/>
      <w:pPr>
        <w:ind w:left="720" w:hanging="720"/>
      </w:pPr>
      <w:rPr>
        <w:rFonts w:hint="default"/>
      </w:rPr>
    </w:lvl>
    <w:lvl w:ilvl="1">
      <w:start w:val="27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B86D57"/>
    <w:multiLevelType w:val="multilevel"/>
    <w:tmpl w:val="C082E8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248098F"/>
    <w:multiLevelType w:val="multilevel"/>
    <w:tmpl w:val="CB74DDB6"/>
    <w:lvl w:ilvl="0">
      <w:start w:val="2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7D713C"/>
    <w:multiLevelType w:val="multilevel"/>
    <w:tmpl w:val="96827E24"/>
    <w:styleLink w:val="WWOutlineListStyle"/>
    <w:lvl w:ilvl="0">
      <w:start w:val="1"/>
      <w:numFmt w:val="decimal"/>
      <w:pStyle w:val="Chapter11"/>
      <w:lvlText w:val="%1."/>
      <w:lvlJc w:val="left"/>
      <w:pPr>
        <w:ind w:left="432" w:hanging="432"/>
      </w:pPr>
    </w:lvl>
    <w:lvl w:ilvl="1">
      <w:start w:val="1"/>
      <w:numFmt w:val="decimal"/>
      <w:pStyle w:val="Section3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56" w15:restartNumberingAfterBreak="0">
    <w:nsid w:val="74C9151D"/>
    <w:multiLevelType w:val="hybridMultilevel"/>
    <w:tmpl w:val="B54841E4"/>
    <w:lvl w:ilvl="0" w:tplc="5246A04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8C31377"/>
    <w:multiLevelType w:val="multilevel"/>
    <w:tmpl w:val="04C2FEF8"/>
    <w:lvl w:ilvl="0">
      <w:start w:val="2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4F721B"/>
    <w:multiLevelType w:val="multilevel"/>
    <w:tmpl w:val="7CCE681A"/>
    <w:lvl w:ilvl="0">
      <w:start w:val="11"/>
      <w:numFmt w:val="decimal"/>
      <w:lvlText w:val="%1"/>
      <w:lvlJc w:val="left"/>
      <w:pPr>
        <w:ind w:left="735" w:hanging="735"/>
      </w:pPr>
      <w:rPr>
        <w:rFonts w:hint="default"/>
      </w:rPr>
    </w:lvl>
    <w:lvl w:ilvl="1">
      <w:start w:val="276"/>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D73088C"/>
    <w:multiLevelType w:val="multilevel"/>
    <w:tmpl w:val="07D270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E2F1DFE"/>
    <w:multiLevelType w:val="multilevel"/>
    <w:tmpl w:val="8B48E1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28824822">
    <w:abstractNumId w:val="56"/>
  </w:num>
  <w:num w:numId="2" w16cid:durableId="655182289">
    <w:abstractNumId w:val="8"/>
  </w:num>
  <w:num w:numId="3" w16cid:durableId="56707939">
    <w:abstractNumId w:val="50"/>
  </w:num>
  <w:num w:numId="4" w16cid:durableId="22248257">
    <w:abstractNumId w:val="39"/>
  </w:num>
  <w:num w:numId="5" w16cid:durableId="208499168">
    <w:abstractNumId w:val="4"/>
  </w:num>
  <w:num w:numId="6" w16cid:durableId="2101488309">
    <w:abstractNumId w:val="29"/>
  </w:num>
  <w:num w:numId="7" w16cid:durableId="317347936">
    <w:abstractNumId w:val="35"/>
  </w:num>
  <w:num w:numId="8" w16cid:durableId="1822430846">
    <w:abstractNumId w:val="27"/>
  </w:num>
  <w:num w:numId="9" w16cid:durableId="59712616">
    <w:abstractNumId w:val="55"/>
  </w:num>
  <w:num w:numId="10" w16cid:durableId="1415317282">
    <w:abstractNumId w:val="19"/>
  </w:num>
  <w:num w:numId="11" w16cid:durableId="1526673455">
    <w:abstractNumId w:val="10"/>
  </w:num>
  <w:num w:numId="12" w16cid:durableId="802305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9664266">
    <w:abstractNumId w:val="0"/>
  </w:num>
  <w:num w:numId="14" w16cid:durableId="241447395">
    <w:abstractNumId w:val="20"/>
  </w:num>
  <w:num w:numId="15" w16cid:durableId="1373534265">
    <w:abstractNumId w:val="23"/>
  </w:num>
  <w:num w:numId="16" w16cid:durableId="333384250">
    <w:abstractNumId w:val="13"/>
  </w:num>
  <w:num w:numId="17" w16cid:durableId="180898174">
    <w:abstractNumId w:val="49"/>
  </w:num>
  <w:num w:numId="18" w16cid:durableId="1002704279">
    <w:abstractNumId w:val="59"/>
  </w:num>
  <w:num w:numId="19" w16cid:durableId="43019901">
    <w:abstractNumId w:val="11"/>
  </w:num>
  <w:num w:numId="20" w16cid:durableId="585968107">
    <w:abstractNumId w:val="1"/>
  </w:num>
  <w:num w:numId="21" w16cid:durableId="186336730">
    <w:abstractNumId w:val="17"/>
  </w:num>
  <w:num w:numId="22" w16cid:durableId="1555969642">
    <w:abstractNumId w:val="21"/>
  </w:num>
  <w:num w:numId="23" w16cid:durableId="129054950">
    <w:abstractNumId w:val="60"/>
  </w:num>
  <w:num w:numId="24" w16cid:durableId="1542934675">
    <w:abstractNumId w:val="43"/>
  </w:num>
  <w:num w:numId="25" w16cid:durableId="1501769726">
    <w:abstractNumId w:val="45"/>
  </w:num>
  <w:num w:numId="26" w16cid:durableId="1281837078">
    <w:abstractNumId w:val="46"/>
  </w:num>
  <w:num w:numId="27" w16cid:durableId="1107116309">
    <w:abstractNumId w:val="47"/>
  </w:num>
  <w:num w:numId="28" w16cid:durableId="1209100618">
    <w:abstractNumId w:val="53"/>
  </w:num>
  <w:num w:numId="29" w16cid:durableId="1471705910">
    <w:abstractNumId w:val="36"/>
  </w:num>
  <w:num w:numId="30" w16cid:durableId="82919233">
    <w:abstractNumId w:val="26"/>
  </w:num>
  <w:num w:numId="31" w16cid:durableId="1653555931">
    <w:abstractNumId w:val="42"/>
  </w:num>
  <w:num w:numId="32" w16cid:durableId="1275088791">
    <w:abstractNumId w:val="18"/>
  </w:num>
  <w:num w:numId="33" w16cid:durableId="1054157282">
    <w:abstractNumId w:val="15"/>
  </w:num>
  <w:num w:numId="34" w16cid:durableId="1302418685">
    <w:abstractNumId w:val="24"/>
  </w:num>
  <w:num w:numId="35" w16cid:durableId="270356568">
    <w:abstractNumId w:val="44"/>
  </w:num>
  <w:num w:numId="36" w16cid:durableId="621110610">
    <w:abstractNumId w:val="48"/>
  </w:num>
  <w:num w:numId="37" w16cid:durableId="81150472">
    <w:abstractNumId w:val="54"/>
  </w:num>
  <w:num w:numId="38" w16cid:durableId="1636712026">
    <w:abstractNumId w:val="37"/>
  </w:num>
  <w:num w:numId="39" w16cid:durableId="598411718">
    <w:abstractNumId w:val="16"/>
  </w:num>
  <w:num w:numId="40" w16cid:durableId="1625191937">
    <w:abstractNumId w:val="32"/>
  </w:num>
  <w:num w:numId="41" w16cid:durableId="1714840446">
    <w:abstractNumId w:val="28"/>
  </w:num>
  <w:num w:numId="42" w16cid:durableId="1918709128">
    <w:abstractNumId w:val="25"/>
  </w:num>
  <w:num w:numId="43" w16cid:durableId="509880133">
    <w:abstractNumId w:val="57"/>
  </w:num>
  <w:num w:numId="44" w16cid:durableId="1414160368">
    <w:abstractNumId w:val="2"/>
  </w:num>
  <w:num w:numId="45" w16cid:durableId="1971282200">
    <w:abstractNumId w:val="41"/>
  </w:num>
  <w:num w:numId="46" w16cid:durableId="1239943794">
    <w:abstractNumId w:val="3"/>
  </w:num>
  <w:num w:numId="47" w16cid:durableId="557713118">
    <w:abstractNumId w:val="30"/>
  </w:num>
  <w:num w:numId="48" w16cid:durableId="371463719">
    <w:abstractNumId w:val="38"/>
  </w:num>
  <w:num w:numId="49" w16cid:durableId="2035378550">
    <w:abstractNumId w:val="12"/>
  </w:num>
  <w:num w:numId="50" w16cid:durableId="924415550">
    <w:abstractNumId w:val="34"/>
  </w:num>
  <w:num w:numId="51" w16cid:durableId="519585991">
    <w:abstractNumId w:val="9"/>
  </w:num>
  <w:num w:numId="52" w16cid:durableId="1182431267">
    <w:abstractNumId w:val="31"/>
  </w:num>
  <w:num w:numId="53" w16cid:durableId="1483305283">
    <w:abstractNumId w:val="40"/>
  </w:num>
  <w:num w:numId="54" w16cid:durableId="652443091">
    <w:abstractNumId w:val="6"/>
  </w:num>
  <w:num w:numId="55" w16cid:durableId="2116366957">
    <w:abstractNumId w:val="22"/>
  </w:num>
  <w:num w:numId="56" w16cid:durableId="1242913799">
    <w:abstractNumId w:val="5"/>
  </w:num>
  <w:num w:numId="57" w16cid:durableId="297993797">
    <w:abstractNumId w:val="51"/>
  </w:num>
  <w:num w:numId="58" w16cid:durableId="373307234">
    <w:abstractNumId w:val="52"/>
  </w:num>
  <w:num w:numId="59" w16cid:durableId="1843472126">
    <w:abstractNumId w:val="33"/>
  </w:num>
  <w:num w:numId="60" w16cid:durableId="329452532">
    <w:abstractNumId w:val="58"/>
  </w:num>
  <w:num w:numId="61" w16cid:durableId="845562110">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03"/>
    <w:rsid w:val="00000486"/>
    <w:rsid w:val="0000074B"/>
    <w:rsid w:val="00000898"/>
    <w:rsid w:val="00000E6B"/>
    <w:rsid w:val="00001246"/>
    <w:rsid w:val="000014BB"/>
    <w:rsid w:val="00001B1E"/>
    <w:rsid w:val="0000258B"/>
    <w:rsid w:val="0000294B"/>
    <w:rsid w:val="0000295E"/>
    <w:rsid w:val="00002AD4"/>
    <w:rsid w:val="00002E60"/>
    <w:rsid w:val="0000328B"/>
    <w:rsid w:val="00003591"/>
    <w:rsid w:val="000036FB"/>
    <w:rsid w:val="000038F4"/>
    <w:rsid w:val="00003C83"/>
    <w:rsid w:val="00003FEE"/>
    <w:rsid w:val="000040D0"/>
    <w:rsid w:val="00004617"/>
    <w:rsid w:val="00004938"/>
    <w:rsid w:val="000049F5"/>
    <w:rsid w:val="00004B42"/>
    <w:rsid w:val="00004DE8"/>
    <w:rsid w:val="000050F9"/>
    <w:rsid w:val="00005DD9"/>
    <w:rsid w:val="00005F40"/>
    <w:rsid w:val="00006172"/>
    <w:rsid w:val="000063DF"/>
    <w:rsid w:val="00006561"/>
    <w:rsid w:val="0000663A"/>
    <w:rsid w:val="000069B8"/>
    <w:rsid w:val="000069DD"/>
    <w:rsid w:val="00006AC3"/>
    <w:rsid w:val="00006ACE"/>
    <w:rsid w:val="00007231"/>
    <w:rsid w:val="00007C88"/>
    <w:rsid w:val="000100E7"/>
    <w:rsid w:val="00010275"/>
    <w:rsid w:val="000104EB"/>
    <w:rsid w:val="00010647"/>
    <w:rsid w:val="00010D0D"/>
    <w:rsid w:val="00010D97"/>
    <w:rsid w:val="000111D8"/>
    <w:rsid w:val="0001147F"/>
    <w:rsid w:val="000116C4"/>
    <w:rsid w:val="00011797"/>
    <w:rsid w:val="000117C7"/>
    <w:rsid w:val="00011AF6"/>
    <w:rsid w:val="00011C31"/>
    <w:rsid w:val="00011EF8"/>
    <w:rsid w:val="000121F5"/>
    <w:rsid w:val="00012220"/>
    <w:rsid w:val="000122BB"/>
    <w:rsid w:val="000124F8"/>
    <w:rsid w:val="00012585"/>
    <w:rsid w:val="0001262D"/>
    <w:rsid w:val="00012E3C"/>
    <w:rsid w:val="000130F9"/>
    <w:rsid w:val="000131C7"/>
    <w:rsid w:val="00013252"/>
    <w:rsid w:val="00013352"/>
    <w:rsid w:val="000140A2"/>
    <w:rsid w:val="000141CC"/>
    <w:rsid w:val="000144FA"/>
    <w:rsid w:val="00014905"/>
    <w:rsid w:val="00014C5A"/>
    <w:rsid w:val="0001531A"/>
    <w:rsid w:val="00015648"/>
    <w:rsid w:val="0001566E"/>
    <w:rsid w:val="0001579E"/>
    <w:rsid w:val="000157A1"/>
    <w:rsid w:val="00015A27"/>
    <w:rsid w:val="00015AC7"/>
    <w:rsid w:val="00015CE5"/>
    <w:rsid w:val="0001611D"/>
    <w:rsid w:val="0001617B"/>
    <w:rsid w:val="0001619A"/>
    <w:rsid w:val="00016205"/>
    <w:rsid w:val="00016222"/>
    <w:rsid w:val="00016A5A"/>
    <w:rsid w:val="00016E5A"/>
    <w:rsid w:val="000173E0"/>
    <w:rsid w:val="00017422"/>
    <w:rsid w:val="000175AE"/>
    <w:rsid w:val="000175CC"/>
    <w:rsid w:val="000176FB"/>
    <w:rsid w:val="00017EF2"/>
    <w:rsid w:val="00017F3B"/>
    <w:rsid w:val="00020301"/>
    <w:rsid w:val="00020688"/>
    <w:rsid w:val="000207A3"/>
    <w:rsid w:val="00020ABE"/>
    <w:rsid w:val="00020B0E"/>
    <w:rsid w:val="00020B45"/>
    <w:rsid w:val="00020C52"/>
    <w:rsid w:val="00020D1F"/>
    <w:rsid w:val="00020E09"/>
    <w:rsid w:val="00020E4C"/>
    <w:rsid w:val="00021053"/>
    <w:rsid w:val="000210DD"/>
    <w:rsid w:val="000213A9"/>
    <w:rsid w:val="000213D8"/>
    <w:rsid w:val="000214A2"/>
    <w:rsid w:val="00021577"/>
    <w:rsid w:val="00021D88"/>
    <w:rsid w:val="00021E7B"/>
    <w:rsid w:val="000221DD"/>
    <w:rsid w:val="0002356D"/>
    <w:rsid w:val="000236A5"/>
    <w:rsid w:val="0002373E"/>
    <w:rsid w:val="0002379D"/>
    <w:rsid w:val="000238FE"/>
    <w:rsid w:val="00023A0D"/>
    <w:rsid w:val="00023CDF"/>
    <w:rsid w:val="00023D63"/>
    <w:rsid w:val="00023EE5"/>
    <w:rsid w:val="00024029"/>
    <w:rsid w:val="000240FC"/>
    <w:rsid w:val="000242EA"/>
    <w:rsid w:val="000243C6"/>
    <w:rsid w:val="00024461"/>
    <w:rsid w:val="000244FB"/>
    <w:rsid w:val="000249F2"/>
    <w:rsid w:val="00024EE5"/>
    <w:rsid w:val="0002508B"/>
    <w:rsid w:val="00025370"/>
    <w:rsid w:val="000260F9"/>
    <w:rsid w:val="00026264"/>
    <w:rsid w:val="0002644A"/>
    <w:rsid w:val="00026821"/>
    <w:rsid w:val="00026C47"/>
    <w:rsid w:val="00026F95"/>
    <w:rsid w:val="0002700C"/>
    <w:rsid w:val="00027DAB"/>
    <w:rsid w:val="00027EBF"/>
    <w:rsid w:val="0003014A"/>
    <w:rsid w:val="00030167"/>
    <w:rsid w:val="000302B0"/>
    <w:rsid w:val="000309BA"/>
    <w:rsid w:val="00030F61"/>
    <w:rsid w:val="000312BA"/>
    <w:rsid w:val="000317B8"/>
    <w:rsid w:val="00031903"/>
    <w:rsid w:val="00032913"/>
    <w:rsid w:val="00032973"/>
    <w:rsid w:val="00032995"/>
    <w:rsid w:val="00032DAA"/>
    <w:rsid w:val="00033003"/>
    <w:rsid w:val="000331AB"/>
    <w:rsid w:val="0003328C"/>
    <w:rsid w:val="000337E6"/>
    <w:rsid w:val="000338B1"/>
    <w:rsid w:val="00033CC3"/>
    <w:rsid w:val="00033EF6"/>
    <w:rsid w:val="00034298"/>
    <w:rsid w:val="00034AAF"/>
    <w:rsid w:val="00034CBC"/>
    <w:rsid w:val="00034F05"/>
    <w:rsid w:val="00034F9F"/>
    <w:rsid w:val="00035976"/>
    <w:rsid w:val="00035C2D"/>
    <w:rsid w:val="00035C76"/>
    <w:rsid w:val="00035DF6"/>
    <w:rsid w:val="00035EA7"/>
    <w:rsid w:val="000361FC"/>
    <w:rsid w:val="0003687B"/>
    <w:rsid w:val="00036900"/>
    <w:rsid w:val="00036D69"/>
    <w:rsid w:val="00036F36"/>
    <w:rsid w:val="0003709A"/>
    <w:rsid w:val="000370D7"/>
    <w:rsid w:val="0003710B"/>
    <w:rsid w:val="00037364"/>
    <w:rsid w:val="00037522"/>
    <w:rsid w:val="0003784B"/>
    <w:rsid w:val="00037A9D"/>
    <w:rsid w:val="00037B20"/>
    <w:rsid w:val="00037E39"/>
    <w:rsid w:val="0004127B"/>
    <w:rsid w:val="00041376"/>
    <w:rsid w:val="00041659"/>
    <w:rsid w:val="00041823"/>
    <w:rsid w:val="00041915"/>
    <w:rsid w:val="00041931"/>
    <w:rsid w:val="00041B75"/>
    <w:rsid w:val="00041DAC"/>
    <w:rsid w:val="000429C8"/>
    <w:rsid w:val="000433B0"/>
    <w:rsid w:val="0004347E"/>
    <w:rsid w:val="00043B81"/>
    <w:rsid w:val="0004408F"/>
    <w:rsid w:val="0004421D"/>
    <w:rsid w:val="000442F3"/>
    <w:rsid w:val="000443C4"/>
    <w:rsid w:val="00044568"/>
    <w:rsid w:val="00044A95"/>
    <w:rsid w:val="00045085"/>
    <w:rsid w:val="0004523F"/>
    <w:rsid w:val="00045654"/>
    <w:rsid w:val="000457CA"/>
    <w:rsid w:val="00045926"/>
    <w:rsid w:val="000459F0"/>
    <w:rsid w:val="00045BE0"/>
    <w:rsid w:val="00045CC6"/>
    <w:rsid w:val="00045FDF"/>
    <w:rsid w:val="00046139"/>
    <w:rsid w:val="000461B3"/>
    <w:rsid w:val="00046C52"/>
    <w:rsid w:val="00046FB4"/>
    <w:rsid w:val="00047172"/>
    <w:rsid w:val="000471EB"/>
    <w:rsid w:val="000473A1"/>
    <w:rsid w:val="00047438"/>
    <w:rsid w:val="00047661"/>
    <w:rsid w:val="000477CF"/>
    <w:rsid w:val="00047B48"/>
    <w:rsid w:val="00047BC8"/>
    <w:rsid w:val="00047D2F"/>
    <w:rsid w:val="00050094"/>
    <w:rsid w:val="00050431"/>
    <w:rsid w:val="0005055C"/>
    <w:rsid w:val="000507AA"/>
    <w:rsid w:val="00050E18"/>
    <w:rsid w:val="00050EA3"/>
    <w:rsid w:val="00050F99"/>
    <w:rsid w:val="0005107E"/>
    <w:rsid w:val="000511B1"/>
    <w:rsid w:val="00051320"/>
    <w:rsid w:val="00051487"/>
    <w:rsid w:val="00051655"/>
    <w:rsid w:val="00051DF4"/>
    <w:rsid w:val="00052117"/>
    <w:rsid w:val="00052A54"/>
    <w:rsid w:val="0005347D"/>
    <w:rsid w:val="0005381C"/>
    <w:rsid w:val="00053A9E"/>
    <w:rsid w:val="000541C1"/>
    <w:rsid w:val="00054902"/>
    <w:rsid w:val="00055330"/>
    <w:rsid w:val="00055438"/>
    <w:rsid w:val="00055523"/>
    <w:rsid w:val="000559A6"/>
    <w:rsid w:val="00055A83"/>
    <w:rsid w:val="00055D06"/>
    <w:rsid w:val="00055EFD"/>
    <w:rsid w:val="00056036"/>
    <w:rsid w:val="000565CD"/>
    <w:rsid w:val="00056614"/>
    <w:rsid w:val="000566F9"/>
    <w:rsid w:val="0005681D"/>
    <w:rsid w:val="00056C26"/>
    <w:rsid w:val="00056C42"/>
    <w:rsid w:val="0005789A"/>
    <w:rsid w:val="00057A01"/>
    <w:rsid w:val="00057B72"/>
    <w:rsid w:val="00060150"/>
    <w:rsid w:val="00060489"/>
    <w:rsid w:val="00060510"/>
    <w:rsid w:val="000608A8"/>
    <w:rsid w:val="00060B88"/>
    <w:rsid w:val="00060BD7"/>
    <w:rsid w:val="00060FE4"/>
    <w:rsid w:val="0006101B"/>
    <w:rsid w:val="0006121F"/>
    <w:rsid w:val="00061376"/>
    <w:rsid w:val="00061736"/>
    <w:rsid w:val="00061817"/>
    <w:rsid w:val="00061B3A"/>
    <w:rsid w:val="00061F3C"/>
    <w:rsid w:val="000624F4"/>
    <w:rsid w:val="00062A83"/>
    <w:rsid w:val="00062BAC"/>
    <w:rsid w:val="00062F37"/>
    <w:rsid w:val="000633B3"/>
    <w:rsid w:val="0006355F"/>
    <w:rsid w:val="00063C6C"/>
    <w:rsid w:val="00064028"/>
    <w:rsid w:val="0006422A"/>
    <w:rsid w:val="0006423E"/>
    <w:rsid w:val="00064860"/>
    <w:rsid w:val="000648A1"/>
    <w:rsid w:val="00064A14"/>
    <w:rsid w:val="00064A5F"/>
    <w:rsid w:val="00064DDA"/>
    <w:rsid w:val="000653DC"/>
    <w:rsid w:val="00065478"/>
    <w:rsid w:val="00065497"/>
    <w:rsid w:val="00065ACC"/>
    <w:rsid w:val="00065E46"/>
    <w:rsid w:val="00066528"/>
    <w:rsid w:val="000667D0"/>
    <w:rsid w:val="00066C44"/>
    <w:rsid w:val="00066F9F"/>
    <w:rsid w:val="00067392"/>
    <w:rsid w:val="000674BA"/>
    <w:rsid w:val="000679FF"/>
    <w:rsid w:val="00067B93"/>
    <w:rsid w:val="00067BA4"/>
    <w:rsid w:val="00067EAB"/>
    <w:rsid w:val="00070150"/>
    <w:rsid w:val="00070416"/>
    <w:rsid w:val="00070571"/>
    <w:rsid w:val="00070701"/>
    <w:rsid w:val="00070E54"/>
    <w:rsid w:val="00070E72"/>
    <w:rsid w:val="00070EB8"/>
    <w:rsid w:val="0007119D"/>
    <w:rsid w:val="000713AF"/>
    <w:rsid w:val="000723B5"/>
    <w:rsid w:val="0007278C"/>
    <w:rsid w:val="0007296F"/>
    <w:rsid w:val="000731CB"/>
    <w:rsid w:val="0007358C"/>
    <w:rsid w:val="00073735"/>
    <w:rsid w:val="00073919"/>
    <w:rsid w:val="0007392A"/>
    <w:rsid w:val="00074432"/>
    <w:rsid w:val="000748ED"/>
    <w:rsid w:val="00074D50"/>
    <w:rsid w:val="0007541B"/>
    <w:rsid w:val="00075A5B"/>
    <w:rsid w:val="00075ED9"/>
    <w:rsid w:val="000764B5"/>
    <w:rsid w:val="00076761"/>
    <w:rsid w:val="000774F0"/>
    <w:rsid w:val="00077680"/>
    <w:rsid w:val="00077ABC"/>
    <w:rsid w:val="00077BF2"/>
    <w:rsid w:val="000804EB"/>
    <w:rsid w:val="0008052B"/>
    <w:rsid w:val="0008097D"/>
    <w:rsid w:val="00080A9A"/>
    <w:rsid w:val="00081097"/>
    <w:rsid w:val="000815B0"/>
    <w:rsid w:val="000815C7"/>
    <w:rsid w:val="0008162E"/>
    <w:rsid w:val="00081737"/>
    <w:rsid w:val="00081958"/>
    <w:rsid w:val="00082042"/>
    <w:rsid w:val="00082298"/>
    <w:rsid w:val="00082384"/>
    <w:rsid w:val="00082C9A"/>
    <w:rsid w:val="00082CA0"/>
    <w:rsid w:val="00083585"/>
    <w:rsid w:val="000839FC"/>
    <w:rsid w:val="00083AE8"/>
    <w:rsid w:val="00083B77"/>
    <w:rsid w:val="00083E5D"/>
    <w:rsid w:val="000841DE"/>
    <w:rsid w:val="000845D9"/>
    <w:rsid w:val="0008559F"/>
    <w:rsid w:val="00085944"/>
    <w:rsid w:val="00085F84"/>
    <w:rsid w:val="0008726C"/>
    <w:rsid w:val="00087366"/>
    <w:rsid w:val="00087D63"/>
    <w:rsid w:val="00087D8F"/>
    <w:rsid w:val="00087DA1"/>
    <w:rsid w:val="00090011"/>
    <w:rsid w:val="000903AA"/>
    <w:rsid w:val="00090AC4"/>
    <w:rsid w:val="00090B81"/>
    <w:rsid w:val="00090D54"/>
    <w:rsid w:val="00090E57"/>
    <w:rsid w:val="000912DA"/>
    <w:rsid w:val="00091322"/>
    <w:rsid w:val="00091625"/>
    <w:rsid w:val="0009164F"/>
    <w:rsid w:val="00091A1F"/>
    <w:rsid w:val="00091BC2"/>
    <w:rsid w:val="00091BF8"/>
    <w:rsid w:val="00091C15"/>
    <w:rsid w:val="00091D31"/>
    <w:rsid w:val="0009264D"/>
    <w:rsid w:val="000928A9"/>
    <w:rsid w:val="000928C1"/>
    <w:rsid w:val="00093425"/>
    <w:rsid w:val="0009353A"/>
    <w:rsid w:val="00093866"/>
    <w:rsid w:val="000942FD"/>
    <w:rsid w:val="0009485D"/>
    <w:rsid w:val="000949C9"/>
    <w:rsid w:val="00094A15"/>
    <w:rsid w:val="00094B39"/>
    <w:rsid w:val="00094BB8"/>
    <w:rsid w:val="00095319"/>
    <w:rsid w:val="00095507"/>
    <w:rsid w:val="0009568E"/>
    <w:rsid w:val="00095818"/>
    <w:rsid w:val="00095AA2"/>
    <w:rsid w:val="00095CED"/>
    <w:rsid w:val="00095CF0"/>
    <w:rsid w:val="00095DBA"/>
    <w:rsid w:val="00096868"/>
    <w:rsid w:val="0009693C"/>
    <w:rsid w:val="00096CA8"/>
    <w:rsid w:val="00096F1A"/>
    <w:rsid w:val="000978C3"/>
    <w:rsid w:val="00097C55"/>
    <w:rsid w:val="00097E8B"/>
    <w:rsid w:val="000A0778"/>
    <w:rsid w:val="000A07FC"/>
    <w:rsid w:val="000A11F1"/>
    <w:rsid w:val="000A14DF"/>
    <w:rsid w:val="000A1A23"/>
    <w:rsid w:val="000A1D0F"/>
    <w:rsid w:val="000A1F1B"/>
    <w:rsid w:val="000A2BC2"/>
    <w:rsid w:val="000A2C3A"/>
    <w:rsid w:val="000A2EA6"/>
    <w:rsid w:val="000A322E"/>
    <w:rsid w:val="000A3355"/>
    <w:rsid w:val="000A3378"/>
    <w:rsid w:val="000A4367"/>
    <w:rsid w:val="000A4925"/>
    <w:rsid w:val="000A4D6C"/>
    <w:rsid w:val="000A53E1"/>
    <w:rsid w:val="000A5918"/>
    <w:rsid w:val="000A5AD4"/>
    <w:rsid w:val="000A5ADE"/>
    <w:rsid w:val="000A5E16"/>
    <w:rsid w:val="000A5FCA"/>
    <w:rsid w:val="000A64EA"/>
    <w:rsid w:val="000A6A5B"/>
    <w:rsid w:val="000A712A"/>
    <w:rsid w:val="000A73C6"/>
    <w:rsid w:val="000A74BB"/>
    <w:rsid w:val="000A7601"/>
    <w:rsid w:val="000A7F1E"/>
    <w:rsid w:val="000B00DE"/>
    <w:rsid w:val="000B06FD"/>
    <w:rsid w:val="000B0750"/>
    <w:rsid w:val="000B10EB"/>
    <w:rsid w:val="000B1DF7"/>
    <w:rsid w:val="000B200B"/>
    <w:rsid w:val="000B234F"/>
    <w:rsid w:val="000B25A9"/>
    <w:rsid w:val="000B2618"/>
    <w:rsid w:val="000B3161"/>
    <w:rsid w:val="000B4051"/>
    <w:rsid w:val="000B40B4"/>
    <w:rsid w:val="000B40EF"/>
    <w:rsid w:val="000B4112"/>
    <w:rsid w:val="000B4CA8"/>
    <w:rsid w:val="000B4D2A"/>
    <w:rsid w:val="000B5856"/>
    <w:rsid w:val="000B593A"/>
    <w:rsid w:val="000B598F"/>
    <w:rsid w:val="000B5A0B"/>
    <w:rsid w:val="000B5D07"/>
    <w:rsid w:val="000B5FC8"/>
    <w:rsid w:val="000B63A9"/>
    <w:rsid w:val="000B6F2C"/>
    <w:rsid w:val="000B780E"/>
    <w:rsid w:val="000B7824"/>
    <w:rsid w:val="000B794C"/>
    <w:rsid w:val="000B7B97"/>
    <w:rsid w:val="000C0293"/>
    <w:rsid w:val="000C06D3"/>
    <w:rsid w:val="000C0B26"/>
    <w:rsid w:val="000C0CFD"/>
    <w:rsid w:val="000C0E65"/>
    <w:rsid w:val="000C14D7"/>
    <w:rsid w:val="000C1B1C"/>
    <w:rsid w:val="000C24BD"/>
    <w:rsid w:val="000C2832"/>
    <w:rsid w:val="000C29B4"/>
    <w:rsid w:val="000C2B61"/>
    <w:rsid w:val="000C2DB4"/>
    <w:rsid w:val="000C318E"/>
    <w:rsid w:val="000C31A2"/>
    <w:rsid w:val="000C3AF8"/>
    <w:rsid w:val="000C3BE1"/>
    <w:rsid w:val="000C3E87"/>
    <w:rsid w:val="000C4051"/>
    <w:rsid w:val="000C46FB"/>
    <w:rsid w:val="000C4766"/>
    <w:rsid w:val="000C4BF8"/>
    <w:rsid w:val="000C4E74"/>
    <w:rsid w:val="000C5204"/>
    <w:rsid w:val="000C542F"/>
    <w:rsid w:val="000C543A"/>
    <w:rsid w:val="000C5492"/>
    <w:rsid w:val="000C54CE"/>
    <w:rsid w:val="000C5B67"/>
    <w:rsid w:val="000C5C2B"/>
    <w:rsid w:val="000C62A8"/>
    <w:rsid w:val="000C68F2"/>
    <w:rsid w:val="000C6954"/>
    <w:rsid w:val="000C6B81"/>
    <w:rsid w:val="000C6DAD"/>
    <w:rsid w:val="000C7112"/>
    <w:rsid w:val="000C7280"/>
    <w:rsid w:val="000C7281"/>
    <w:rsid w:val="000D063E"/>
    <w:rsid w:val="000D07B8"/>
    <w:rsid w:val="000D08ED"/>
    <w:rsid w:val="000D139E"/>
    <w:rsid w:val="000D152A"/>
    <w:rsid w:val="000D157F"/>
    <w:rsid w:val="000D191D"/>
    <w:rsid w:val="000D238D"/>
    <w:rsid w:val="000D2C1E"/>
    <w:rsid w:val="000D2DF8"/>
    <w:rsid w:val="000D312F"/>
    <w:rsid w:val="000D3349"/>
    <w:rsid w:val="000D383F"/>
    <w:rsid w:val="000D3A24"/>
    <w:rsid w:val="000D3E47"/>
    <w:rsid w:val="000D3EE1"/>
    <w:rsid w:val="000D3F90"/>
    <w:rsid w:val="000D4088"/>
    <w:rsid w:val="000D4B36"/>
    <w:rsid w:val="000D4E48"/>
    <w:rsid w:val="000D5835"/>
    <w:rsid w:val="000D5935"/>
    <w:rsid w:val="000D5D7A"/>
    <w:rsid w:val="000D6105"/>
    <w:rsid w:val="000D644D"/>
    <w:rsid w:val="000D6AE8"/>
    <w:rsid w:val="000D706B"/>
    <w:rsid w:val="000D70BA"/>
    <w:rsid w:val="000D734C"/>
    <w:rsid w:val="000D75F9"/>
    <w:rsid w:val="000D778F"/>
    <w:rsid w:val="000D7BDD"/>
    <w:rsid w:val="000D7F42"/>
    <w:rsid w:val="000E0033"/>
    <w:rsid w:val="000E0578"/>
    <w:rsid w:val="000E0879"/>
    <w:rsid w:val="000E0C5F"/>
    <w:rsid w:val="000E0D59"/>
    <w:rsid w:val="000E0F33"/>
    <w:rsid w:val="000E1002"/>
    <w:rsid w:val="000E1036"/>
    <w:rsid w:val="000E13B5"/>
    <w:rsid w:val="000E1495"/>
    <w:rsid w:val="000E2037"/>
    <w:rsid w:val="000E2174"/>
    <w:rsid w:val="000E22C1"/>
    <w:rsid w:val="000E25D7"/>
    <w:rsid w:val="000E304F"/>
    <w:rsid w:val="000E31CA"/>
    <w:rsid w:val="000E357C"/>
    <w:rsid w:val="000E3A02"/>
    <w:rsid w:val="000E427F"/>
    <w:rsid w:val="000E4412"/>
    <w:rsid w:val="000E44F2"/>
    <w:rsid w:val="000E4A10"/>
    <w:rsid w:val="000E538B"/>
    <w:rsid w:val="000E5B45"/>
    <w:rsid w:val="000E6579"/>
    <w:rsid w:val="000E659D"/>
    <w:rsid w:val="000E68C9"/>
    <w:rsid w:val="000E6E2F"/>
    <w:rsid w:val="000E728F"/>
    <w:rsid w:val="000E7E7F"/>
    <w:rsid w:val="000E7F0E"/>
    <w:rsid w:val="000F088F"/>
    <w:rsid w:val="000F0A9E"/>
    <w:rsid w:val="000F0C4E"/>
    <w:rsid w:val="000F0F67"/>
    <w:rsid w:val="000F1183"/>
    <w:rsid w:val="000F126A"/>
    <w:rsid w:val="000F153A"/>
    <w:rsid w:val="000F1A4A"/>
    <w:rsid w:val="000F206C"/>
    <w:rsid w:val="000F340A"/>
    <w:rsid w:val="000F34E5"/>
    <w:rsid w:val="000F37C8"/>
    <w:rsid w:val="000F3935"/>
    <w:rsid w:val="000F3A70"/>
    <w:rsid w:val="000F3AC6"/>
    <w:rsid w:val="000F4116"/>
    <w:rsid w:val="000F4924"/>
    <w:rsid w:val="000F49D7"/>
    <w:rsid w:val="000F5983"/>
    <w:rsid w:val="000F5B63"/>
    <w:rsid w:val="000F5F9E"/>
    <w:rsid w:val="000F6113"/>
    <w:rsid w:val="000F6136"/>
    <w:rsid w:val="000F614E"/>
    <w:rsid w:val="000F6325"/>
    <w:rsid w:val="000F647B"/>
    <w:rsid w:val="000F76B0"/>
    <w:rsid w:val="000F79F9"/>
    <w:rsid w:val="000F7ADF"/>
    <w:rsid w:val="00100210"/>
    <w:rsid w:val="001002DD"/>
    <w:rsid w:val="00100582"/>
    <w:rsid w:val="00100A54"/>
    <w:rsid w:val="00100EDC"/>
    <w:rsid w:val="00100F0D"/>
    <w:rsid w:val="001010C4"/>
    <w:rsid w:val="00101120"/>
    <w:rsid w:val="0010112F"/>
    <w:rsid w:val="001013D9"/>
    <w:rsid w:val="001014B2"/>
    <w:rsid w:val="001017A4"/>
    <w:rsid w:val="00101BFC"/>
    <w:rsid w:val="00101CDF"/>
    <w:rsid w:val="00101DEC"/>
    <w:rsid w:val="001023C9"/>
    <w:rsid w:val="0010252E"/>
    <w:rsid w:val="0010257C"/>
    <w:rsid w:val="00102CAB"/>
    <w:rsid w:val="001030BC"/>
    <w:rsid w:val="001030F4"/>
    <w:rsid w:val="0010320E"/>
    <w:rsid w:val="00103978"/>
    <w:rsid w:val="00103C0C"/>
    <w:rsid w:val="00103DA6"/>
    <w:rsid w:val="001042BA"/>
    <w:rsid w:val="0010435B"/>
    <w:rsid w:val="00104641"/>
    <w:rsid w:val="0010484B"/>
    <w:rsid w:val="00105028"/>
    <w:rsid w:val="001053D0"/>
    <w:rsid w:val="001057D2"/>
    <w:rsid w:val="001058B4"/>
    <w:rsid w:val="00105E3E"/>
    <w:rsid w:val="00106035"/>
    <w:rsid w:val="0010605A"/>
    <w:rsid w:val="00106256"/>
    <w:rsid w:val="00106370"/>
    <w:rsid w:val="00106375"/>
    <w:rsid w:val="001063B3"/>
    <w:rsid w:val="001068AC"/>
    <w:rsid w:val="00106B99"/>
    <w:rsid w:val="00106BA2"/>
    <w:rsid w:val="00107004"/>
    <w:rsid w:val="001070C0"/>
    <w:rsid w:val="0010738B"/>
    <w:rsid w:val="00107E5D"/>
    <w:rsid w:val="00110432"/>
    <w:rsid w:val="001104F9"/>
    <w:rsid w:val="00110898"/>
    <w:rsid w:val="00111016"/>
    <w:rsid w:val="001112C5"/>
    <w:rsid w:val="001116A8"/>
    <w:rsid w:val="001119A1"/>
    <w:rsid w:val="00111BF2"/>
    <w:rsid w:val="0011202B"/>
    <w:rsid w:val="00112372"/>
    <w:rsid w:val="00112C5D"/>
    <w:rsid w:val="00112FFF"/>
    <w:rsid w:val="001133B3"/>
    <w:rsid w:val="00113424"/>
    <w:rsid w:val="00113DF1"/>
    <w:rsid w:val="00114081"/>
    <w:rsid w:val="001142B2"/>
    <w:rsid w:val="00114309"/>
    <w:rsid w:val="00114433"/>
    <w:rsid w:val="00114465"/>
    <w:rsid w:val="00114675"/>
    <w:rsid w:val="00114684"/>
    <w:rsid w:val="00114845"/>
    <w:rsid w:val="00114BE5"/>
    <w:rsid w:val="00115100"/>
    <w:rsid w:val="001151E5"/>
    <w:rsid w:val="00115480"/>
    <w:rsid w:val="00115486"/>
    <w:rsid w:val="001155AD"/>
    <w:rsid w:val="0011560C"/>
    <w:rsid w:val="001157AF"/>
    <w:rsid w:val="00115A1A"/>
    <w:rsid w:val="00115AEC"/>
    <w:rsid w:val="00115B82"/>
    <w:rsid w:val="00115D27"/>
    <w:rsid w:val="00115E54"/>
    <w:rsid w:val="00115EA6"/>
    <w:rsid w:val="00115F41"/>
    <w:rsid w:val="00115FB1"/>
    <w:rsid w:val="001160BD"/>
    <w:rsid w:val="001160F0"/>
    <w:rsid w:val="0011637A"/>
    <w:rsid w:val="00116592"/>
    <w:rsid w:val="00116A24"/>
    <w:rsid w:val="00116ACD"/>
    <w:rsid w:val="00116D78"/>
    <w:rsid w:val="00116FE7"/>
    <w:rsid w:val="001173E9"/>
    <w:rsid w:val="0011758A"/>
    <w:rsid w:val="00120404"/>
    <w:rsid w:val="00120702"/>
    <w:rsid w:val="001208E0"/>
    <w:rsid w:val="00120DB3"/>
    <w:rsid w:val="00121385"/>
    <w:rsid w:val="00121478"/>
    <w:rsid w:val="00121492"/>
    <w:rsid w:val="00121525"/>
    <w:rsid w:val="00121572"/>
    <w:rsid w:val="0012195F"/>
    <w:rsid w:val="00122146"/>
    <w:rsid w:val="001223A1"/>
    <w:rsid w:val="0012242C"/>
    <w:rsid w:val="001224A1"/>
    <w:rsid w:val="001227BF"/>
    <w:rsid w:val="00122A29"/>
    <w:rsid w:val="00122BFF"/>
    <w:rsid w:val="00122C22"/>
    <w:rsid w:val="00122F04"/>
    <w:rsid w:val="00123115"/>
    <w:rsid w:val="00123162"/>
    <w:rsid w:val="0012341F"/>
    <w:rsid w:val="00123944"/>
    <w:rsid w:val="00123990"/>
    <w:rsid w:val="00123FB1"/>
    <w:rsid w:val="001241E4"/>
    <w:rsid w:val="0012438B"/>
    <w:rsid w:val="00124453"/>
    <w:rsid w:val="00124759"/>
    <w:rsid w:val="001248EE"/>
    <w:rsid w:val="001249B1"/>
    <w:rsid w:val="001249CE"/>
    <w:rsid w:val="00124A8C"/>
    <w:rsid w:val="00124EF2"/>
    <w:rsid w:val="001252B4"/>
    <w:rsid w:val="00125698"/>
    <w:rsid w:val="001256DA"/>
    <w:rsid w:val="001258F4"/>
    <w:rsid w:val="0012626D"/>
    <w:rsid w:val="001265FF"/>
    <w:rsid w:val="0012665F"/>
    <w:rsid w:val="00126FE1"/>
    <w:rsid w:val="00127039"/>
    <w:rsid w:val="00127110"/>
    <w:rsid w:val="001273D3"/>
    <w:rsid w:val="00127420"/>
    <w:rsid w:val="00127735"/>
    <w:rsid w:val="0012784E"/>
    <w:rsid w:val="001279DB"/>
    <w:rsid w:val="00127F0D"/>
    <w:rsid w:val="0013000A"/>
    <w:rsid w:val="00130342"/>
    <w:rsid w:val="00130400"/>
    <w:rsid w:val="00130D1C"/>
    <w:rsid w:val="00130EE3"/>
    <w:rsid w:val="0013120A"/>
    <w:rsid w:val="00131444"/>
    <w:rsid w:val="00131ADA"/>
    <w:rsid w:val="00131CF7"/>
    <w:rsid w:val="0013230B"/>
    <w:rsid w:val="001323A0"/>
    <w:rsid w:val="001324AC"/>
    <w:rsid w:val="00132A48"/>
    <w:rsid w:val="00132B82"/>
    <w:rsid w:val="00132BC7"/>
    <w:rsid w:val="00132FEE"/>
    <w:rsid w:val="0013330A"/>
    <w:rsid w:val="00133478"/>
    <w:rsid w:val="001335AD"/>
    <w:rsid w:val="001335E9"/>
    <w:rsid w:val="00133633"/>
    <w:rsid w:val="00133636"/>
    <w:rsid w:val="00133744"/>
    <w:rsid w:val="001341B4"/>
    <w:rsid w:val="001341D9"/>
    <w:rsid w:val="001341E1"/>
    <w:rsid w:val="001343AF"/>
    <w:rsid w:val="0013443B"/>
    <w:rsid w:val="001349F6"/>
    <w:rsid w:val="001350EB"/>
    <w:rsid w:val="00135283"/>
    <w:rsid w:val="00135453"/>
    <w:rsid w:val="001356F3"/>
    <w:rsid w:val="001356FC"/>
    <w:rsid w:val="001357CE"/>
    <w:rsid w:val="0013583D"/>
    <w:rsid w:val="00135F46"/>
    <w:rsid w:val="00136456"/>
    <w:rsid w:val="00136A6D"/>
    <w:rsid w:val="00136AD0"/>
    <w:rsid w:val="001371E7"/>
    <w:rsid w:val="001372EF"/>
    <w:rsid w:val="001375D1"/>
    <w:rsid w:val="0013787D"/>
    <w:rsid w:val="00137FDD"/>
    <w:rsid w:val="00140380"/>
    <w:rsid w:val="00140631"/>
    <w:rsid w:val="001406DB"/>
    <w:rsid w:val="0014081B"/>
    <w:rsid w:val="00140CD2"/>
    <w:rsid w:val="00141080"/>
    <w:rsid w:val="00141BA4"/>
    <w:rsid w:val="001428C4"/>
    <w:rsid w:val="00142ABD"/>
    <w:rsid w:val="00142B6B"/>
    <w:rsid w:val="00142C34"/>
    <w:rsid w:val="00142C57"/>
    <w:rsid w:val="00142D3A"/>
    <w:rsid w:val="001431EB"/>
    <w:rsid w:val="0014367E"/>
    <w:rsid w:val="001436C3"/>
    <w:rsid w:val="001438B1"/>
    <w:rsid w:val="001439E2"/>
    <w:rsid w:val="00143C80"/>
    <w:rsid w:val="00143D7E"/>
    <w:rsid w:val="001447F6"/>
    <w:rsid w:val="00144911"/>
    <w:rsid w:val="0014496A"/>
    <w:rsid w:val="00144BCF"/>
    <w:rsid w:val="00144BD7"/>
    <w:rsid w:val="00144DBA"/>
    <w:rsid w:val="001450D1"/>
    <w:rsid w:val="0014533E"/>
    <w:rsid w:val="0014571C"/>
    <w:rsid w:val="0014585E"/>
    <w:rsid w:val="001458BE"/>
    <w:rsid w:val="00145EFD"/>
    <w:rsid w:val="00146412"/>
    <w:rsid w:val="00146976"/>
    <w:rsid w:val="00147CD5"/>
    <w:rsid w:val="0015002A"/>
    <w:rsid w:val="00150040"/>
    <w:rsid w:val="00150069"/>
    <w:rsid w:val="0015014C"/>
    <w:rsid w:val="001501B0"/>
    <w:rsid w:val="001503AF"/>
    <w:rsid w:val="001509DE"/>
    <w:rsid w:val="00150C86"/>
    <w:rsid w:val="00150F5E"/>
    <w:rsid w:val="00150FDF"/>
    <w:rsid w:val="0015148D"/>
    <w:rsid w:val="0015161E"/>
    <w:rsid w:val="00151620"/>
    <w:rsid w:val="00151724"/>
    <w:rsid w:val="00151BA0"/>
    <w:rsid w:val="001520A7"/>
    <w:rsid w:val="00152136"/>
    <w:rsid w:val="001524D6"/>
    <w:rsid w:val="00152653"/>
    <w:rsid w:val="001527FB"/>
    <w:rsid w:val="001530A1"/>
    <w:rsid w:val="001533DD"/>
    <w:rsid w:val="00153807"/>
    <w:rsid w:val="00153BA1"/>
    <w:rsid w:val="001540F3"/>
    <w:rsid w:val="001545CB"/>
    <w:rsid w:val="00154B4F"/>
    <w:rsid w:val="00155285"/>
    <w:rsid w:val="001552F7"/>
    <w:rsid w:val="00155C49"/>
    <w:rsid w:val="00155FB0"/>
    <w:rsid w:val="00155FBB"/>
    <w:rsid w:val="00156C98"/>
    <w:rsid w:val="00156D57"/>
    <w:rsid w:val="001570B0"/>
    <w:rsid w:val="001572A3"/>
    <w:rsid w:val="00157393"/>
    <w:rsid w:val="0015763B"/>
    <w:rsid w:val="0015777E"/>
    <w:rsid w:val="00157915"/>
    <w:rsid w:val="00157A70"/>
    <w:rsid w:val="00157BC2"/>
    <w:rsid w:val="00157DAB"/>
    <w:rsid w:val="00157E5A"/>
    <w:rsid w:val="00160476"/>
    <w:rsid w:val="00160840"/>
    <w:rsid w:val="00160951"/>
    <w:rsid w:val="001609D9"/>
    <w:rsid w:val="001611F6"/>
    <w:rsid w:val="001612DA"/>
    <w:rsid w:val="00161399"/>
    <w:rsid w:val="00161B33"/>
    <w:rsid w:val="00161E08"/>
    <w:rsid w:val="001620BA"/>
    <w:rsid w:val="00162548"/>
    <w:rsid w:val="001625ED"/>
    <w:rsid w:val="00162D10"/>
    <w:rsid w:val="00162DB5"/>
    <w:rsid w:val="00162DD1"/>
    <w:rsid w:val="0016373C"/>
    <w:rsid w:val="00164184"/>
    <w:rsid w:val="0016425E"/>
    <w:rsid w:val="0016449B"/>
    <w:rsid w:val="0016455B"/>
    <w:rsid w:val="00164568"/>
    <w:rsid w:val="00164656"/>
    <w:rsid w:val="00164789"/>
    <w:rsid w:val="00164A48"/>
    <w:rsid w:val="00164B55"/>
    <w:rsid w:val="00164C5D"/>
    <w:rsid w:val="00164CB0"/>
    <w:rsid w:val="00165175"/>
    <w:rsid w:val="001653CB"/>
    <w:rsid w:val="001653CF"/>
    <w:rsid w:val="00165CB6"/>
    <w:rsid w:val="00165CBC"/>
    <w:rsid w:val="00165F09"/>
    <w:rsid w:val="00165F87"/>
    <w:rsid w:val="001660A4"/>
    <w:rsid w:val="00166396"/>
    <w:rsid w:val="001664EE"/>
    <w:rsid w:val="00166521"/>
    <w:rsid w:val="00166A55"/>
    <w:rsid w:val="00166C0B"/>
    <w:rsid w:val="00166DB4"/>
    <w:rsid w:val="00166F59"/>
    <w:rsid w:val="00167AC7"/>
    <w:rsid w:val="00167BD3"/>
    <w:rsid w:val="0017021D"/>
    <w:rsid w:val="00170408"/>
    <w:rsid w:val="001707D8"/>
    <w:rsid w:val="00170C71"/>
    <w:rsid w:val="001712EB"/>
    <w:rsid w:val="00171336"/>
    <w:rsid w:val="001714BA"/>
    <w:rsid w:val="001718CA"/>
    <w:rsid w:val="00171A2E"/>
    <w:rsid w:val="00172319"/>
    <w:rsid w:val="001727B3"/>
    <w:rsid w:val="00172992"/>
    <w:rsid w:val="00172C92"/>
    <w:rsid w:val="00172D30"/>
    <w:rsid w:val="00172FF7"/>
    <w:rsid w:val="001730FC"/>
    <w:rsid w:val="00173504"/>
    <w:rsid w:val="001735C6"/>
    <w:rsid w:val="0017382E"/>
    <w:rsid w:val="00173859"/>
    <w:rsid w:val="00173940"/>
    <w:rsid w:val="00174068"/>
    <w:rsid w:val="0017417C"/>
    <w:rsid w:val="001741C8"/>
    <w:rsid w:val="00174226"/>
    <w:rsid w:val="001742AE"/>
    <w:rsid w:val="0017440B"/>
    <w:rsid w:val="00174429"/>
    <w:rsid w:val="00174559"/>
    <w:rsid w:val="00174842"/>
    <w:rsid w:val="001748D7"/>
    <w:rsid w:val="001748DB"/>
    <w:rsid w:val="00174950"/>
    <w:rsid w:val="00174A18"/>
    <w:rsid w:val="00174BCC"/>
    <w:rsid w:val="00174C24"/>
    <w:rsid w:val="001750DD"/>
    <w:rsid w:val="00175483"/>
    <w:rsid w:val="001754C0"/>
    <w:rsid w:val="00175C2F"/>
    <w:rsid w:val="00175EEC"/>
    <w:rsid w:val="0017605B"/>
    <w:rsid w:val="0017626F"/>
    <w:rsid w:val="001765B1"/>
    <w:rsid w:val="0017670D"/>
    <w:rsid w:val="001768B4"/>
    <w:rsid w:val="00176A00"/>
    <w:rsid w:val="00176B61"/>
    <w:rsid w:val="00176C48"/>
    <w:rsid w:val="00176E2F"/>
    <w:rsid w:val="00176F60"/>
    <w:rsid w:val="00177511"/>
    <w:rsid w:val="00177661"/>
    <w:rsid w:val="00177A45"/>
    <w:rsid w:val="00177C2C"/>
    <w:rsid w:val="00177DE7"/>
    <w:rsid w:val="00180128"/>
    <w:rsid w:val="00180136"/>
    <w:rsid w:val="001802D0"/>
    <w:rsid w:val="0018074C"/>
    <w:rsid w:val="00180E60"/>
    <w:rsid w:val="00181323"/>
    <w:rsid w:val="001816D7"/>
    <w:rsid w:val="00181706"/>
    <w:rsid w:val="00181E39"/>
    <w:rsid w:val="00182036"/>
    <w:rsid w:val="001831BB"/>
    <w:rsid w:val="001839C5"/>
    <w:rsid w:val="001839D0"/>
    <w:rsid w:val="001839D8"/>
    <w:rsid w:val="00183D63"/>
    <w:rsid w:val="00183FD8"/>
    <w:rsid w:val="001842CC"/>
    <w:rsid w:val="001844B3"/>
    <w:rsid w:val="00184879"/>
    <w:rsid w:val="00184ED9"/>
    <w:rsid w:val="00185062"/>
    <w:rsid w:val="0018516D"/>
    <w:rsid w:val="001855DF"/>
    <w:rsid w:val="0018574F"/>
    <w:rsid w:val="001857E1"/>
    <w:rsid w:val="0018678A"/>
    <w:rsid w:val="001869E5"/>
    <w:rsid w:val="00186B6A"/>
    <w:rsid w:val="00186D67"/>
    <w:rsid w:val="00186E9C"/>
    <w:rsid w:val="001870D7"/>
    <w:rsid w:val="00187487"/>
    <w:rsid w:val="001875A2"/>
    <w:rsid w:val="00187666"/>
    <w:rsid w:val="00190283"/>
    <w:rsid w:val="001903BE"/>
    <w:rsid w:val="00190702"/>
    <w:rsid w:val="0019095C"/>
    <w:rsid w:val="001909ED"/>
    <w:rsid w:val="00190DA6"/>
    <w:rsid w:val="001911BB"/>
    <w:rsid w:val="001911E7"/>
    <w:rsid w:val="00191249"/>
    <w:rsid w:val="00191848"/>
    <w:rsid w:val="00191A43"/>
    <w:rsid w:val="00191A6F"/>
    <w:rsid w:val="00191AE6"/>
    <w:rsid w:val="00191F8B"/>
    <w:rsid w:val="0019205D"/>
    <w:rsid w:val="00192B05"/>
    <w:rsid w:val="00192C9B"/>
    <w:rsid w:val="00192DF3"/>
    <w:rsid w:val="001932E3"/>
    <w:rsid w:val="001936E6"/>
    <w:rsid w:val="00193B34"/>
    <w:rsid w:val="00194794"/>
    <w:rsid w:val="001947B5"/>
    <w:rsid w:val="0019484D"/>
    <w:rsid w:val="00194ABF"/>
    <w:rsid w:val="00194B03"/>
    <w:rsid w:val="00194D4D"/>
    <w:rsid w:val="00194D99"/>
    <w:rsid w:val="001950B4"/>
    <w:rsid w:val="001959CD"/>
    <w:rsid w:val="00195CD0"/>
    <w:rsid w:val="001967FE"/>
    <w:rsid w:val="00196D52"/>
    <w:rsid w:val="00196E75"/>
    <w:rsid w:val="00196FB0"/>
    <w:rsid w:val="0019705A"/>
    <w:rsid w:val="001972CE"/>
    <w:rsid w:val="001A02F7"/>
    <w:rsid w:val="001A0BCA"/>
    <w:rsid w:val="001A0CC7"/>
    <w:rsid w:val="001A0F00"/>
    <w:rsid w:val="001A188F"/>
    <w:rsid w:val="001A1DC3"/>
    <w:rsid w:val="001A1F36"/>
    <w:rsid w:val="001A20BE"/>
    <w:rsid w:val="001A228B"/>
    <w:rsid w:val="001A2462"/>
    <w:rsid w:val="001A25B4"/>
    <w:rsid w:val="001A26C3"/>
    <w:rsid w:val="001A2EE3"/>
    <w:rsid w:val="001A2F07"/>
    <w:rsid w:val="001A31B0"/>
    <w:rsid w:val="001A336D"/>
    <w:rsid w:val="001A3465"/>
    <w:rsid w:val="001A36D1"/>
    <w:rsid w:val="001A3C6D"/>
    <w:rsid w:val="001A3F5A"/>
    <w:rsid w:val="001A40BA"/>
    <w:rsid w:val="001A46FE"/>
    <w:rsid w:val="001A484A"/>
    <w:rsid w:val="001A4CF6"/>
    <w:rsid w:val="001A50DF"/>
    <w:rsid w:val="001A5C68"/>
    <w:rsid w:val="001A5E22"/>
    <w:rsid w:val="001A5FE1"/>
    <w:rsid w:val="001A61B7"/>
    <w:rsid w:val="001A61C1"/>
    <w:rsid w:val="001A62F7"/>
    <w:rsid w:val="001A6619"/>
    <w:rsid w:val="001A6C81"/>
    <w:rsid w:val="001A6D97"/>
    <w:rsid w:val="001A6F22"/>
    <w:rsid w:val="001A709A"/>
    <w:rsid w:val="001A75A4"/>
    <w:rsid w:val="001A7A45"/>
    <w:rsid w:val="001A7BB8"/>
    <w:rsid w:val="001B03EE"/>
    <w:rsid w:val="001B04AE"/>
    <w:rsid w:val="001B07EE"/>
    <w:rsid w:val="001B08BC"/>
    <w:rsid w:val="001B0D4F"/>
    <w:rsid w:val="001B0E12"/>
    <w:rsid w:val="001B0F4B"/>
    <w:rsid w:val="001B1075"/>
    <w:rsid w:val="001B182B"/>
    <w:rsid w:val="001B19C6"/>
    <w:rsid w:val="001B1E25"/>
    <w:rsid w:val="001B2472"/>
    <w:rsid w:val="001B25D0"/>
    <w:rsid w:val="001B26C6"/>
    <w:rsid w:val="001B27E2"/>
    <w:rsid w:val="001B2C24"/>
    <w:rsid w:val="001B30BA"/>
    <w:rsid w:val="001B3509"/>
    <w:rsid w:val="001B3E27"/>
    <w:rsid w:val="001B453F"/>
    <w:rsid w:val="001B4592"/>
    <w:rsid w:val="001B4604"/>
    <w:rsid w:val="001B47CD"/>
    <w:rsid w:val="001B4C47"/>
    <w:rsid w:val="001B4F73"/>
    <w:rsid w:val="001B4F97"/>
    <w:rsid w:val="001B50E6"/>
    <w:rsid w:val="001B5437"/>
    <w:rsid w:val="001B556D"/>
    <w:rsid w:val="001B56B4"/>
    <w:rsid w:val="001B628B"/>
    <w:rsid w:val="001B6F96"/>
    <w:rsid w:val="001B705B"/>
    <w:rsid w:val="001B71F9"/>
    <w:rsid w:val="001B7285"/>
    <w:rsid w:val="001B77CF"/>
    <w:rsid w:val="001B7AA6"/>
    <w:rsid w:val="001B7EDF"/>
    <w:rsid w:val="001C0620"/>
    <w:rsid w:val="001C0F50"/>
    <w:rsid w:val="001C0FA0"/>
    <w:rsid w:val="001C183A"/>
    <w:rsid w:val="001C1E1F"/>
    <w:rsid w:val="001C1E4F"/>
    <w:rsid w:val="001C222C"/>
    <w:rsid w:val="001C301E"/>
    <w:rsid w:val="001C30B2"/>
    <w:rsid w:val="001C31EA"/>
    <w:rsid w:val="001C376B"/>
    <w:rsid w:val="001C3A59"/>
    <w:rsid w:val="001C3C4C"/>
    <w:rsid w:val="001C3D8B"/>
    <w:rsid w:val="001C3FD3"/>
    <w:rsid w:val="001C40EC"/>
    <w:rsid w:val="001C4238"/>
    <w:rsid w:val="001C4A73"/>
    <w:rsid w:val="001C4A7E"/>
    <w:rsid w:val="001C5515"/>
    <w:rsid w:val="001C59C2"/>
    <w:rsid w:val="001C5D22"/>
    <w:rsid w:val="001C5F29"/>
    <w:rsid w:val="001C61C4"/>
    <w:rsid w:val="001C6435"/>
    <w:rsid w:val="001C6F91"/>
    <w:rsid w:val="001C7C3A"/>
    <w:rsid w:val="001C7E1A"/>
    <w:rsid w:val="001C7F41"/>
    <w:rsid w:val="001D004A"/>
    <w:rsid w:val="001D04E1"/>
    <w:rsid w:val="001D0566"/>
    <w:rsid w:val="001D07FA"/>
    <w:rsid w:val="001D08DD"/>
    <w:rsid w:val="001D08E8"/>
    <w:rsid w:val="001D0C0B"/>
    <w:rsid w:val="001D1028"/>
    <w:rsid w:val="001D1137"/>
    <w:rsid w:val="001D1428"/>
    <w:rsid w:val="001D1799"/>
    <w:rsid w:val="001D19BD"/>
    <w:rsid w:val="001D19F3"/>
    <w:rsid w:val="001D1F46"/>
    <w:rsid w:val="001D2561"/>
    <w:rsid w:val="001D2777"/>
    <w:rsid w:val="001D2950"/>
    <w:rsid w:val="001D2BB7"/>
    <w:rsid w:val="001D2E95"/>
    <w:rsid w:val="001D3139"/>
    <w:rsid w:val="001D3201"/>
    <w:rsid w:val="001D32C5"/>
    <w:rsid w:val="001D32D3"/>
    <w:rsid w:val="001D3511"/>
    <w:rsid w:val="001D3531"/>
    <w:rsid w:val="001D3613"/>
    <w:rsid w:val="001D394C"/>
    <w:rsid w:val="001D3ADB"/>
    <w:rsid w:val="001D3EF9"/>
    <w:rsid w:val="001D47FB"/>
    <w:rsid w:val="001D4B79"/>
    <w:rsid w:val="001D4CB2"/>
    <w:rsid w:val="001D4EDC"/>
    <w:rsid w:val="001D4F54"/>
    <w:rsid w:val="001D56D0"/>
    <w:rsid w:val="001D5DFA"/>
    <w:rsid w:val="001D5E12"/>
    <w:rsid w:val="001D5F70"/>
    <w:rsid w:val="001D6776"/>
    <w:rsid w:val="001D6D4A"/>
    <w:rsid w:val="001D700B"/>
    <w:rsid w:val="001D734C"/>
    <w:rsid w:val="001D7757"/>
    <w:rsid w:val="001D77D1"/>
    <w:rsid w:val="001D7A31"/>
    <w:rsid w:val="001D7F6E"/>
    <w:rsid w:val="001D8CF8"/>
    <w:rsid w:val="001E011E"/>
    <w:rsid w:val="001E0281"/>
    <w:rsid w:val="001E0485"/>
    <w:rsid w:val="001E0506"/>
    <w:rsid w:val="001E064C"/>
    <w:rsid w:val="001E0948"/>
    <w:rsid w:val="001E0C1B"/>
    <w:rsid w:val="001E0C4F"/>
    <w:rsid w:val="001E0C7F"/>
    <w:rsid w:val="001E0D63"/>
    <w:rsid w:val="001E0DCD"/>
    <w:rsid w:val="001E0E98"/>
    <w:rsid w:val="001E0EE1"/>
    <w:rsid w:val="001E11CE"/>
    <w:rsid w:val="001E1627"/>
    <w:rsid w:val="001E1700"/>
    <w:rsid w:val="001E176B"/>
    <w:rsid w:val="001E1860"/>
    <w:rsid w:val="001E24B1"/>
    <w:rsid w:val="001E25CE"/>
    <w:rsid w:val="001E3193"/>
    <w:rsid w:val="001E33EF"/>
    <w:rsid w:val="001E37DD"/>
    <w:rsid w:val="001E381F"/>
    <w:rsid w:val="001E3BAC"/>
    <w:rsid w:val="001E4540"/>
    <w:rsid w:val="001E473F"/>
    <w:rsid w:val="001E497C"/>
    <w:rsid w:val="001E5051"/>
    <w:rsid w:val="001E539C"/>
    <w:rsid w:val="001E5412"/>
    <w:rsid w:val="001E5EFF"/>
    <w:rsid w:val="001E62D2"/>
    <w:rsid w:val="001E6801"/>
    <w:rsid w:val="001E699E"/>
    <w:rsid w:val="001E69E9"/>
    <w:rsid w:val="001E7BD2"/>
    <w:rsid w:val="001E7E12"/>
    <w:rsid w:val="001F017D"/>
    <w:rsid w:val="001F06A7"/>
    <w:rsid w:val="001F0E65"/>
    <w:rsid w:val="001F0E7D"/>
    <w:rsid w:val="001F0FF4"/>
    <w:rsid w:val="001F1D41"/>
    <w:rsid w:val="001F1DD4"/>
    <w:rsid w:val="001F1F13"/>
    <w:rsid w:val="001F2036"/>
    <w:rsid w:val="001F2106"/>
    <w:rsid w:val="001F2474"/>
    <w:rsid w:val="001F2612"/>
    <w:rsid w:val="001F26FF"/>
    <w:rsid w:val="001F2857"/>
    <w:rsid w:val="001F28E9"/>
    <w:rsid w:val="001F2BD2"/>
    <w:rsid w:val="001F3431"/>
    <w:rsid w:val="001F37D1"/>
    <w:rsid w:val="001F3AFA"/>
    <w:rsid w:val="001F3B30"/>
    <w:rsid w:val="001F3C00"/>
    <w:rsid w:val="001F3E5B"/>
    <w:rsid w:val="001F3F7A"/>
    <w:rsid w:val="001F4145"/>
    <w:rsid w:val="001F482F"/>
    <w:rsid w:val="001F4873"/>
    <w:rsid w:val="001F5011"/>
    <w:rsid w:val="001F52A3"/>
    <w:rsid w:val="001F5959"/>
    <w:rsid w:val="001F5BC5"/>
    <w:rsid w:val="001F6221"/>
    <w:rsid w:val="001F633A"/>
    <w:rsid w:val="001F654F"/>
    <w:rsid w:val="001F6780"/>
    <w:rsid w:val="001F6CCB"/>
    <w:rsid w:val="001F6D19"/>
    <w:rsid w:val="001F6E94"/>
    <w:rsid w:val="001F6F48"/>
    <w:rsid w:val="001F6FB6"/>
    <w:rsid w:val="001F6FC2"/>
    <w:rsid w:val="001F7693"/>
    <w:rsid w:val="00200008"/>
    <w:rsid w:val="00200083"/>
    <w:rsid w:val="00200470"/>
    <w:rsid w:val="00200475"/>
    <w:rsid w:val="00200EEE"/>
    <w:rsid w:val="00201001"/>
    <w:rsid w:val="002010A6"/>
    <w:rsid w:val="0020131F"/>
    <w:rsid w:val="002015BF"/>
    <w:rsid w:val="00201802"/>
    <w:rsid w:val="002019B5"/>
    <w:rsid w:val="0020226D"/>
    <w:rsid w:val="002028BC"/>
    <w:rsid w:val="00203258"/>
    <w:rsid w:val="0020392D"/>
    <w:rsid w:val="00203EA5"/>
    <w:rsid w:val="002043F9"/>
    <w:rsid w:val="00204518"/>
    <w:rsid w:val="002055B2"/>
    <w:rsid w:val="002055EA"/>
    <w:rsid w:val="00205940"/>
    <w:rsid w:val="00205C4E"/>
    <w:rsid w:val="00206683"/>
    <w:rsid w:val="002068AF"/>
    <w:rsid w:val="00206E07"/>
    <w:rsid w:val="00206F70"/>
    <w:rsid w:val="00206FD2"/>
    <w:rsid w:val="00207565"/>
    <w:rsid w:val="00207AFB"/>
    <w:rsid w:val="00207C62"/>
    <w:rsid w:val="0021000D"/>
    <w:rsid w:val="0021036A"/>
    <w:rsid w:val="0021044A"/>
    <w:rsid w:val="00210548"/>
    <w:rsid w:val="00210591"/>
    <w:rsid w:val="00210C1F"/>
    <w:rsid w:val="002113EB"/>
    <w:rsid w:val="00212254"/>
    <w:rsid w:val="00212CE7"/>
    <w:rsid w:val="00212D1C"/>
    <w:rsid w:val="00212ECC"/>
    <w:rsid w:val="0021313F"/>
    <w:rsid w:val="002133B4"/>
    <w:rsid w:val="00213BAB"/>
    <w:rsid w:val="00213C07"/>
    <w:rsid w:val="00213E47"/>
    <w:rsid w:val="002141D9"/>
    <w:rsid w:val="002143EE"/>
    <w:rsid w:val="00214457"/>
    <w:rsid w:val="002149A1"/>
    <w:rsid w:val="00214ADB"/>
    <w:rsid w:val="00214C3A"/>
    <w:rsid w:val="00214C85"/>
    <w:rsid w:val="00214EEE"/>
    <w:rsid w:val="002150D9"/>
    <w:rsid w:val="0021537A"/>
    <w:rsid w:val="002154E8"/>
    <w:rsid w:val="00215ACB"/>
    <w:rsid w:val="00215F0C"/>
    <w:rsid w:val="00215F40"/>
    <w:rsid w:val="0021607A"/>
    <w:rsid w:val="00216357"/>
    <w:rsid w:val="00216C5B"/>
    <w:rsid w:val="0021712B"/>
    <w:rsid w:val="00217384"/>
    <w:rsid w:val="002177B0"/>
    <w:rsid w:val="00217AE0"/>
    <w:rsid w:val="00217B63"/>
    <w:rsid w:val="00217EED"/>
    <w:rsid w:val="00217F62"/>
    <w:rsid w:val="00217F71"/>
    <w:rsid w:val="00220289"/>
    <w:rsid w:val="00220520"/>
    <w:rsid w:val="00220A51"/>
    <w:rsid w:val="00220C0F"/>
    <w:rsid w:val="002211B9"/>
    <w:rsid w:val="00221663"/>
    <w:rsid w:val="00221A7D"/>
    <w:rsid w:val="00221E0F"/>
    <w:rsid w:val="00221F40"/>
    <w:rsid w:val="002224BD"/>
    <w:rsid w:val="002225BD"/>
    <w:rsid w:val="002225CE"/>
    <w:rsid w:val="002229F5"/>
    <w:rsid w:val="002229FF"/>
    <w:rsid w:val="00222E8F"/>
    <w:rsid w:val="00223297"/>
    <w:rsid w:val="00224135"/>
    <w:rsid w:val="00224277"/>
    <w:rsid w:val="0022436A"/>
    <w:rsid w:val="00224530"/>
    <w:rsid w:val="002245AE"/>
    <w:rsid w:val="002247BB"/>
    <w:rsid w:val="00224C2C"/>
    <w:rsid w:val="00224D21"/>
    <w:rsid w:val="00224D5D"/>
    <w:rsid w:val="00224E85"/>
    <w:rsid w:val="00226418"/>
    <w:rsid w:val="0022655E"/>
    <w:rsid w:val="00226D82"/>
    <w:rsid w:val="00227118"/>
    <w:rsid w:val="00227193"/>
    <w:rsid w:val="002272F3"/>
    <w:rsid w:val="00227691"/>
    <w:rsid w:val="002276F9"/>
    <w:rsid w:val="00227DE3"/>
    <w:rsid w:val="00227E03"/>
    <w:rsid w:val="0023056A"/>
    <w:rsid w:val="00230730"/>
    <w:rsid w:val="00230B11"/>
    <w:rsid w:val="00230D78"/>
    <w:rsid w:val="002313B7"/>
    <w:rsid w:val="0023148C"/>
    <w:rsid w:val="00231842"/>
    <w:rsid w:val="00231A73"/>
    <w:rsid w:val="00231EBE"/>
    <w:rsid w:val="00231FB5"/>
    <w:rsid w:val="00232339"/>
    <w:rsid w:val="00232352"/>
    <w:rsid w:val="00232515"/>
    <w:rsid w:val="00232804"/>
    <w:rsid w:val="00232DB2"/>
    <w:rsid w:val="0023357D"/>
    <w:rsid w:val="002345DF"/>
    <w:rsid w:val="00234782"/>
    <w:rsid w:val="00234C97"/>
    <w:rsid w:val="00234D79"/>
    <w:rsid w:val="00234DCC"/>
    <w:rsid w:val="00234F81"/>
    <w:rsid w:val="002352FF"/>
    <w:rsid w:val="0023537B"/>
    <w:rsid w:val="0023591C"/>
    <w:rsid w:val="002359D0"/>
    <w:rsid w:val="00235F83"/>
    <w:rsid w:val="00236369"/>
    <w:rsid w:val="0023665A"/>
    <w:rsid w:val="002366B6"/>
    <w:rsid w:val="00236BBC"/>
    <w:rsid w:val="00236D53"/>
    <w:rsid w:val="00236DC4"/>
    <w:rsid w:val="00236ED1"/>
    <w:rsid w:val="00236F73"/>
    <w:rsid w:val="002370C4"/>
    <w:rsid w:val="002373DB"/>
    <w:rsid w:val="002374D2"/>
    <w:rsid w:val="00237506"/>
    <w:rsid w:val="00237702"/>
    <w:rsid w:val="00237867"/>
    <w:rsid w:val="00237D20"/>
    <w:rsid w:val="0024006B"/>
    <w:rsid w:val="0024059E"/>
    <w:rsid w:val="00240BC1"/>
    <w:rsid w:val="00241775"/>
    <w:rsid w:val="00241B51"/>
    <w:rsid w:val="00241C53"/>
    <w:rsid w:val="00241FA6"/>
    <w:rsid w:val="00241FD2"/>
    <w:rsid w:val="0024209D"/>
    <w:rsid w:val="00242189"/>
    <w:rsid w:val="002421FB"/>
    <w:rsid w:val="0024249E"/>
    <w:rsid w:val="00242A62"/>
    <w:rsid w:val="00242CCB"/>
    <w:rsid w:val="00242F77"/>
    <w:rsid w:val="00243617"/>
    <w:rsid w:val="00243751"/>
    <w:rsid w:val="002439A4"/>
    <w:rsid w:val="002439BB"/>
    <w:rsid w:val="00243A82"/>
    <w:rsid w:val="00244C7F"/>
    <w:rsid w:val="00244CFD"/>
    <w:rsid w:val="00244DB3"/>
    <w:rsid w:val="00245806"/>
    <w:rsid w:val="002458A8"/>
    <w:rsid w:val="0024607E"/>
    <w:rsid w:val="002460AD"/>
    <w:rsid w:val="002460C8"/>
    <w:rsid w:val="002468D7"/>
    <w:rsid w:val="00246B37"/>
    <w:rsid w:val="00246F65"/>
    <w:rsid w:val="00246F94"/>
    <w:rsid w:val="0024705A"/>
    <w:rsid w:val="0024723C"/>
    <w:rsid w:val="0024726E"/>
    <w:rsid w:val="002472C5"/>
    <w:rsid w:val="0024763B"/>
    <w:rsid w:val="00247B0F"/>
    <w:rsid w:val="00250029"/>
    <w:rsid w:val="0025025E"/>
    <w:rsid w:val="002504C2"/>
    <w:rsid w:val="0025071F"/>
    <w:rsid w:val="00250947"/>
    <w:rsid w:val="002509A0"/>
    <w:rsid w:val="00250C3C"/>
    <w:rsid w:val="0025108F"/>
    <w:rsid w:val="00251139"/>
    <w:rsid w:val="00251155"/>
    <w:rsid w:val="00251291"/>
    <w:rsid w:val="00251298"/>
    <w:rsid w:val="00251A70"/>
    <w:rsid w:val="0025220A"/>
    <w:rsid w:val="002522A4"/>
    <w:rsid w:val="00252485"/>
    <w:rsid w:val="002529A9"/>
    <w:rsid w:val="00252AF7"/>
    <w:rsid w:val="00253646"/>
    <w:rsid w:val="00253A83"/>
    <w:rsid w:val="00254045"/>
    <w:rsid w:val="002540D1"/>
    <w:rsid w:val="0025411D"/>
    <w:rsid w:val="00254233"/>
    <w:rsid w:val="00254A78"/>
    <w:rsid w:val="00255223"/>
    <w:rsid w:val="00255284"/>
    <w:rsid w:val="0025587C"/>
    <w:rsid w:val="00255943"/>
    <w:rsid w:val="00255BC0"/>
    <w:rsid w:val="00255C60"/>
    <w:rsid w:val="00255D24"/>
    <w:rsid w:val="00255E00"/>
    <w:rsid w:val="00255EC5"/>
    <w:rsid w:val="002562A8"/>
    <w:rsid w:val="00256635"/>
    <w:rsid w:val="00256698"/>
    <w:rsid w:val="00256968"/>
    <w:rsid w:val="002573F2"/>
    <w:rsid w:val="00257828"/>
    <w:rsid w:val="002601D2"/>
    <w:rsid w:val="00260762"/>
    <w:rsid w:val="0026086F"/>
    <w:rsid w:val="00260A89"/>
    <w:rsid w:val="00260BD1"/>
    <w:rsid w:val="00260E1E"/>
    <w:rsid w:val="002617DD"/>
    <w:rsid w:val="0026191E"/>
    <w:rsid w:val="00261FE8"/>
    <w:rsid w:val="002620F1"/>
    <w:rsid w:val="0026210E"/>
    <w:rsid w:val="00262253"/>
    <w:rsid w:val="0026254B"/>
    <w:rsid w:val="00262835"/>
    <w:rsid w:val="00263240"/>
    <w:rsid w:val="002632E1"/>
    <w:rsid w:val="0026372D"/>
    <w:rsid w:val="00263866"/>
    <w:rsid w:val="00263CD9"/>
    <w:rsid w:val="00263EEE"/>
    <w:rsid w:val="00264BDD"/>
    <w:rsid w:val="00265267"/>
    <w:rsid w:val="0026586B"/>
    <w:rsid w:val="002660A9"/>
    <w:rsid w:val="00266150"/>
    <w:rsid w:val="002661F5"/>
    <w:rsid w:val="00266330"/>
    <w:rsid w:val="0026639D"/>
    <w:rsid w:val="00266570"/>
    <w:rsid w:val="002665F4"/>
    <w:rsid w:val="00266B75"/>
    <w:rsid w:val="00266F2C"/>
    <w:rsid w:val="00266F60"/>
    <w:rsid w:val="0026704A"/>
    <w:rsid w:val="00267107"/>
    <w:rsid w:val="00267DB0"/>
    <w:rsid w:val="00267DE1"/>
    <w:rsid w:val="00267E5B"/>
    <w:rsid w:val="00267E82"/>
    <w:rsid w:val="0027016B"/>
    <w:rsid w:val="002702FF"/>
    <w:rsid w:val="002703AB"/>
    <w:rsid w:val="00270488"/>
    <w:rsid w:val="00270552"/>
    <w:rsid w:val="00270952"/>
    <w:rsid w:val="00270D6F"/>
    <w:rsid w:val="00271033"/>
    <w:rsid w:val="002710A7"/>
    <w:rsid w:val="002710C9"/>
    <w:rsid w:val="0027111E"/>
    <w:rsid w:val="0027112D"/>
    <w:rsid w:val="00271AE9"/>
    <w:rsid w:val="00271D73"/>
    <w:rsid w:val="00272069"/>
    <w:rsid w:val="002722A2"/>
    <w:rsid w:val="00272337"/>
    <w:rsid w:val="0027262E"/>
    <w:rsid w:val="00272686"/>
    <w:rsid w:val="00272A1D"/>
    <w:rsid w:val="00272CB6"/>
    <w:rsid w:val="00272FE7"/>
    <w:rsid w:val="00273013"/>
    <w:rsid w:val="002732C9"/>
    <w:rsid w:val="002733E0"/>
    <w:rsid w:val="00273B77"/>
    <w:rsid w:val="00273DD9"/>
    <w:rsid w:val="00273E87"/>
    <w:rsid w:val="00274314"/>
    <w:rsid w:val="002743CB"/>
    <w:rsid w:val="002744A6"/>
    <w:rsid w:val="00274511"/>
    <w:rsid w:val="002748F5"/>
    <w:rsid w:val="0027490A"/>
    <w:rsid w:val="00274915"/>
    <w:rsid w:val="0027524B"/>
    <w:rsid w:val="002752C7"/>
    <w:rsid w:val="0027596B"/>
    <w:rsid w:val="00275973"/>
    <w:rsid w:val="00275FCC"/>
    <w:rsid w:val="00276005"/>
    <w:rsid w:val="002762E0"/>
    <w:rsid w:val="00276A56"/>
    <w:rsid w:val="00276C19"/>
    <w:rsid w:val="00276EC2"/>
    <w:rsid w:val="00276EE4"/>
    <w:rsid w:val="002771EA"/>
    <w:rsid w:val="00277387"/>
    <w:rsid w:val="00277565"/>
    <w:rsid w:val="00277A74"/>
    <w:rsid w:val="00280379"/>
    <w:rsid w:val="00281008"/>
    <w:rsid w:val="0028106F"/>
    <w:rsid w:val="00281401"/>
    <w:rsid w:val="00281A22"/>
    <w:rsid w:val="00281AA1"/>
    <w:rsid w:val="002821F8"/>
    <w:rsid w:val="0028221F"/>
    <w:rsid w:val="00282357"/>
    <w:rsid w:val="00282A81"/>
    <w:rsid w:val="00282C0C"/>
    <w:rsid w:val="00282F22"/>
    <w:rsid w:val="00282F54"/>
    <w:rsid w:val="00282FE5"/>
    <w:rsid w:val="00283170"/>
    <w:rsid w:val="002832D4"/>
    <w:rsid w:val="00283675"/>
    <w:rsid w:val="00283A3C"/>
    <w:rsid w:val="00284C86"/>
    <w:rsid w:val="00284D55"/>
    <w:rsid w:val="00284F90"/>
    <w:rsid w:val="0028500A"/>
    <w:rsid w:val="002853D2"/>
    <w:rsid w:val="00285423"/>
    <w:rsid w:val="00285BE6"/>
    <w:rsid w:val="00285DFB"/>
    <w:rsid w:val="00285F15"/>
    <w:rsid w:val="00285F53"/>
    <w:rsid w:val="002860FF"/>
    <w:rsid w:val="0028660F"/>
    <w:rsid w:val="002869C5"/>
    <w:rsid w:val="00286A7E"/>
    <w:rsid w:val="002870E6"/>
    <w:rsid w:val="00287682"/>
    <w:rsid w:val="002877EC"/>
    <w:rsid w:val="00287CF6"/>
    <w:rsid w:val="002900A6"/>
    <w:rsid w:val="00290455"/>
    <w:rsid w:val="00290476"/>
    <w:rsid w:val="0029079C"/>
    <w:rsid w:val="0029081A"/>
    <w:rsid w:val="00290D51"/>
    <w:rsid w:val="00290F28"/>
    <w:rsid w:val="00290F41"/>
    <w:rsid w:val="00290FC6"/>
    <w:rsid w:val="002910C8"/>
    <w:rsid w:val="002911C4"/>
    <w:rsid w:val="00291477"/>
    <w:rsid w:val="00291A10"/>
    <w:rsid w:val="00291FD8"/>
    <w:rsid w:val="00291FE6"/>
    <w:rsid w:val="002921DF"/>
    <w:rsid w:val="002923E9"/>
    <w:rsid w:val="002923F0"/>
    <w:rsid w:val="0029249B"/>
    <w:rsid w:val="002926CB"/>
    <w:rsid w:val="002926E5"/>
    <w:rsid w:val="00292B13"/>
    <w:rsid w:val="00292ECD"/>
    <w:rsid w:val="00292F1F"/>
    <w:rsid w:val="0029308F"/>
    <w:rsid w:val="002932E6"/>
    <w:rsid w:val="00293794"/>
    <w:rsid w:val="00293ED1"/>
    <w:rsid w:val="00294050"/>
    <w:rsid w:val="002944BE"/>
    <w:rsid w:val="002946A2"/>
    <w:rsid w:val="002949AC"/>
    <w:rsid w:val="00294BE4"/>
    <w:rsid w:val="00294CA6"/>
    <w:rsid w:val="00294FC2"/>
    <w:rsid w:val="0029530A"/>
    <w:rsid w:val="00295335"/>
    <w:rsid w:val="00295763"/>
    <w:rsid w:val="00296075"/>
    <w:rsid w:val="002968DC"/>
    <w:rsid w:val="00296974"/>
    <w:rsid w:val="00296B5A"/>
    <w:rsid w:val="00296DF2"/>
    <w:rsid w:val="00296E96"/>
    <w:rsid w:val="002975AE"/>
    <w:rsid w:val="00297B89"/>
    <w:rsid w:val="002A05D8"/>
    <w:rsid w:val="002A0A65"/>
    <w:rsid w:val="002A0BE8"/>
    <w:rsid w:val="002A0EEF"/>
    <w:rsid w:val="002A1698"/>
    <w:rsid w:val="002A1B29"/>
    <w:rsid w:val="002A2340"/>
    <w:rsid w:val="002A263E"/>
    <w:rsid w:val="002A27A9"/>
    <w:rsid w:val="002A27F5"/>
    <w:rsid w:val="002A2943"/>
    <w:rsid w:val="002A2A3B"/>
    <w:rsid w:val="002A2D94"/>
    <w:rsid w:val="002A39CE"/>
    <w:rsid w:val="002A3CF8"/>
    <w:rsid w:val="002A3D0C"/>
    <w:rsid w:val="002A3F2A"/>
    <w:rsid w:val="002A4390"/>
    <w:rsid w:val="002A44F5"/>
    <w:rsid w:val="002A4B20"/>
    <w:rsid w:val="002A4E8F"/>
    <w:rsid w:val="002A5044"/>
    <w:rsid w:val="002A556B"/>
    <w:rsid w:val="002A56EE"/>
    <w:rsid w:val="002A5BD7"/>
    <w:rsid w:val="002A5C06"/>
    <w:rsid w:val="002A61A8"/>
    <w:rsid w:val="002A685D"/>
    <w:rsid w:val="002A690E"/>
    <w:rsid w:val="002A6981"/>
    <w:rsid w:val="002A6A95"/>
    <w:rsid w:val="002A6E15"/>
    <w:rsid w:val="002A70E7"/>
    <w:rsid w:val="002A7194"/>
    <w:rsid w:val="002A71EA"/>
    <w:rsid w:val="002A73F3"/>
    <w:rsid w:val="002A787F"/>
    <w:rsid w:val="002A7B69"/>
    <w:rsid w:val="002A7C17"/>
    <w:rsid w:val="002A7C64"/>
    <w:rsid w:val="002A7D0A"/>
    <w:rsid w:val="002A7DC4"/>
    <w:rsid w:val="002B01A5"/>
    <w:rsid w:val="002B05F0"/>
    <w:rsid w:val="002B10CE"/>
    <w:rsid w:val="002B14A9"/>
    <w:rsid w:val="002B1635"/>
    <w:rsid w:val="002B197C"/>
    <w:rsid w:val="002B2143"/>
    <w:rsid w:val="002B21B3"/>
    <w:rsid w:val="002B2B27"/>
    <w:rsid w:val="002B333C"/>
    <w:rsid w:val="002B3537"/>
    <w:rsid w:val="002B3CE8"/>
    <w:rsid w:val="002B3D75"/>
    <w:rsid w:val="002B3FDE"/>
    <w:rsid w:val="002B4609"/>
    <w:rsid w:val="002B46A8"/>
    <w:rsid w:val="002B493B"/>
    <w:rsid w:val="002B4C7A"/>
    <w:rsid w:val="002B573F"/>
    <w:rsid w:val="002B5E7D"/>
    <w:rsid w:val="002B5FBF"/>
    <w:rsid w:val="002B6080"/>
    <w:rsid w:val="002B67BB"/>
    <w:rsid w:val="002B67F3"/>
    <w:rsid w:val="002B695B"/>
    <w:rsid w:val="002B6994"/>
    <w:rsid w:val="002B6C67"/>
    <w:rsid w:val="002B7147"/>
    <w:rsid w:val="002B76E9"/>
    <w:rsid w:val="002B7C55"/>
    <w:rsid w:val="002B7DDD"/>
    <w:rsid w:val="002C00C9"/>
    <w:rsid w:val="002C018C"/>
    <w:rsid w:val="002C10EA"/>
    <w:rsid w:val="002C14BA"/>
    <w:rsid w:val="002C1944"/>
    <w:rsid w:val="002C1BFF"/>
    <w:rsid w:val="002C1FFA"/>
    <w:rsid w:val="002C20CF"/>
    <w:rsid w:val="002C213E"/>
    <w:rsid w:val="002C22CB"/>
    <w:rsid w:val="002C246E"/>
    <w:rsid w:val="002C255B"/>
    <w:rsid w:val="002C28C7"/>
    <w:rsid w:val="002C2A85"/>
    <w:rsid w:val="002C2BE7"/>
    <w:rsid w:val="002C2C31"/>
    <w:rsid w:val="002C2DB6"/>
    <w:rsid w:val="002C2F17"/>
    <w:rsid w:val="002C34F3"/>
    <w:rsid w:val="002C3765"/>
    <w:rsid w:val="002C37CF"/>
    <w:rsid w:val="002C3862"/>
    <w:rsid w:val="002C3B3D"/>
    <w:rsid w:val="002C3C40"/>
    <w:rsid w:val="002C3FD5"/>
    <w:rsid w:val="002C3FEA"/>
    <w:rsid w:val="002C46F6"/>
    <w:rsid w:val="002C5117"/>
    <w:rsid w:val="002C52BF"/>
    <w:rsid w:val="002C5A3A"/>
    <w:rsid w:val="002C5E6A"/>
    <w:rsid w:val="002C5FB8"/>
    <w:rsid w:val="002C62B0"/>
    <w:rsid w:val="002C62F0"/>
    <w:rsid w:val="002C702F"/>
    <w:rsid w:val="002C7703"/>
    <w:rsid w:val="002C7876"/>
    <w:rsid w:val="002C79A2"/>
    <w:rsid w:val="002C7A7B"/>
    <w:rsid w:val="002C7B54"/>
    <w:rsid w:val="002D01C9"/>
    <w:rsid w:val="002D0234"/>
    <w:rsid w:val="002D0246"/>
    <w:rsid w:val="002D042F"/>
    <w:rsid w:val="002D08AC"/>
    <w:rsid w:val="002D0907"/>
    <w:rsid w:val="002D0ADC"/>
    <w:rsid w:val="002D0BCE"/>
    <w:rsid w:val="002D0BF2"/>
    <w:rsid w:val="002D0D71"/>
    <w:rsid w:val="002D0F1C"/>
    <w:rsid w:val="002D10EF"/>
    <w:rsid w:val="002D132F"/>
    <w:rsid w:val="002D183A"/>
    <w:rsid w:val="002D1BA3"/>
    <w:rsid w:val="002D1E7B"/>
    <w:rsid w:val="002D1F4B"/>
    <w:rsid w:val="002D1F7F"/>
    <w:rsid w:val="002D1F8F"/>
    <w:rsid w:val="002D202A"/>
    <w:rsid w:val="002D221A"/>
    <w:rsid w:val="002D2603"/>
    <w:rsid w:val="002D26D9"/>
    <w:rsid w:val="002D2A04"/>
    <w:rsid w:val="002D2FD5"/>
    <w:rsid w:val="002D32BE"/>
    <w:rsid w:val="002D34DF"/>
    <w:rsid w:val="002D4092"/>
    <w:rsid w:val="002D414B"/>
    <w:rsid w:val="002D4204"/>
    <w:rsid w:val="002D4317"/>
    <w:rsid w:val="002D43E7"/>
    <w:rsid w:val="002D4430"/>
    <w:rsid w:val="002D44D7"/>
    <w:rsid w:val="002D4910"/>
    <w:rsid w:val="002D4A32"/>
    <w:rsid w:val="002D4C04"/>
    <w:rsid w:val="002D58A9"/>
    <w:rsid w:val="002D58D2"/>
    <w:rsid w:val="002D5A4E"/>
    <w:rsid w:val="002D5AF4"/>
    <w:rsid w:val="002D5B78"/>
    <w:rsid w:val="002D5FD0"/>
    <w:rsid w:val="002D639D"/>
    <w:rsid w:val="002D6424"/>
    <w:rsid w:val="002D68AB"/>
    <w:rsid w:val="002D6B32"/>
    <w:rsid w:val="002D6C6A"/>
    <w:rsid w:val="002D6CD3"/>
    <w:rsid w:val="002D6CEF"/>
    <w:rsid w:val="002D6D55"/>
    <w:rsid w:val="002D737E"/>
    <w:rsid w:val="002D73A2"/>
    <w:rsid w:val="002D7806"/>
    <w:rsid w:val="002D7A04"/>
    <w:rsid w:val="002D7E24"/>
    <w:rsid w:val="002D7FD4"/>
    <w:rsid w:val="002E08C3"/>
    <w:rsid w:val="002E0AF3"/>
    <w:rsid w:val="002E0F06"/>
    <w:rsid w:val="002E1341"/>
    <w:rsid w:val="002E13DF"/>
    <w:rsid w:val="002E1BF1"/>
    <w:rsid w:val="002E1C30"/>
    <w:rsid w:val="002E2089"/>
    <w:rsid w:val="002E248D"/>
    <w:rsid w:val="002E2561"/>
    <w:rsid w:val="002E274B"/>
    <w:rsid w:val="002E2813"/>
    <w:rsid w:val="002E28D6"/>
    <w:rsid w:val="002E28F2"/>
    <w:rsid w:val="002E2974"/>
    <w:rsid w:val="002E2D16"/>
    <w:rsid w:val="002E2D1D"/>
    <w:rsid w:val="002E3022"/>
    <w:rsid w:val="002E3389"/>
    <w:rsid w:val="002E37EE"/>
    <w:rsid w:val="002E3E38"/>
    <w:rsid w:val="002E3E4C"/>
    <w:rsid w:val="002E3FA1"/>
    <w:rsid w:val="002E4082"/>
    <w:rsid w:val="002E4288"/>
    <w:rsid w:val="002E4A51"/>
    <w:rsid w:val="002E51C0"/>
    <w:rsid w:val="002E54AC"/>
    <w:rsid w:val="002E5985"/>
    <w:rsid w:val="002E5E12"/>
    <w:rsid w:val="002E5F31"/>
    <w:rsid w:val="002E6618"/>
    <w:rsid w:val="002E6636"/>
    <w:rsid w:val="002E6970"/>
    <w:rsid w:val="002E69F1"/>
    <w:rsid w:val="002E6AB7"/>
    <w:rsid w:val="002E6DE9"/>
    <w:rsid w:val="002E6E95"/>
    <w:rsid w:val="002E78D6"/>
    <w:rsid w:val="002E7B40"/>
    <w:rsid w:val="002F00BD"/>
    <w:rsid w:val="002F01C5"/>
    <w:rsid w:val="002F01F4"/>
    <w:rsid w:val="002F0338"/>
    <w:rsid w:val="002F0578"/>
    <w:rsid w:val="002F05A1"/>
    <w:rsid w:val="002F0B84"/>
    <w:rsid w:val="002F0BD4"/>
    <w:rsid w:val="002F0D4A"/>
    <w:rsid w:val="002F0E38"/>
    <w:rsid w:val="002F1389"/>
    <w:rsid w:val="002F1B21"/>
    <w:rsid w:val="002F1C07"/>
    <w:rsid w:val="002F1C91"/>
    <w:rsid w:val="002F1DB8"/>
    <w:rsid w:val="002F20AE"/>
    <w:rsid w:val="002F21C6"/>
    <w:rsid w:val="002F2BB8"/>
    <w:rsid w:val="002F2FB6"/>
    <w:rsid w:val="002F331D"/>
    <w:rsid w:val="002F3451"/>
    <w:rsid w:val="002F4886"/>
    <w:rsid w:val="002F5663"/>
    <w:rsid w:val="002F5CEA"/>
    <w:rsid w:val="002F5E4A"/>
    <w:rsid w:val="002F5F9F"/>
    <w:rsid w:val="002F6168"/>
    <w:rsid w:val="002F62F9"/>
    <w:rsid w:val="002F68F5"/>
    <w:rsid w:val="002F6BF5"/>
    <w:rsid w:val="002F6F48"/>
    <w:rsid w:val="002F726F"/>
    <w:rsid w:val="002F72FC"/>
    <w:rsid w:val="002F751A"/>
    <w:rsid w:val="002F7600"/>
    <w:rsid w:val="002F76E3"/>
    <w:rsid w:val="002F7FB0"/>
    <w:rsid w:val="0030002C"/>
    <w:rsid w:val="003006F1"/>
    <w:rsid w:val="003009FB"/>
    <w:rsid w:val="00300CC8"/>
    <w:rsid w:val="00300D91"/>
    <w:rsid w:val="00300E09"/>
    <w:rsid w:val="00301290"/>
    <w:rsid w:val="00301656"/>
    <w:rsid w:val="003019C8"/>
    <w:rsid w:val="00301DAF"/>
    <w:rsid w:val="003021DA"/>
    <w:rsid w:val="00302BAB"/>
    <w:rsid w:val="00302CF7"/>
    <w:rsid w:val="0030309A"/>
    <w:rsid w:val="00303232"/>
    <w:rsid w:val="003032F1"/>
    <w:rsid w:val="00303534"/>
    <w:rsid w:val="00303756"/>
    <w:rsid w:val="00303813"/>
    <w:rsid w:val="00304127"/>
    <w:rsid w:val="00304C6B"/>
    <w:rsid w:val="003051D2"/>
    <w:rsid w:val="003051FD"/>
    <w:rsid w:val="0030551F"/>
    <w:rsid w:val="00305703"/>
    <w:rsid w:val="0030585D"/>
    <w:rsid w:val="003059CA"/>
    <w:rsid w:val="00305B8B"/>
    <w:rsid w:val="00305C54"/>
    <w:rsid w:val="00305CDB"/>
    <w:rsid w:val="00305F3E"/>
    <w:rsid w:val="0030695E"/>
    <w:rsid w:val="003069D5"/>
    <w:rsid w:val="00306B58"/>
    <w:rsid w:val="00306BCC"/>
    <w:rsid w:val="00307264"/>
    <w:rsid w:val="003078E9"/>
    <w:rsid w:val="00307952"/>
    <w:rsid w:val="00307BC7"/>
    <w:rsid w:val="00307D64"/>
    <w:rsid w:val="00307D72"/>
    <w:rsid w:val="00307E74"/>
    <w:rsid w:val="00310BE8"/>
    <w:rsid w:val="003110A1"/>
    <w:rsid w:val="003110B7"/>
    <w:rsid w:val="00311C22"/>
    <w:rsid w:val="00311E42"/>
    <w:rsid w:val="00311EFA"/>
    <w:rsid w:val="00312368"/>
    <w:rsid w:val="003127DD"/>
    <w:rsid w:val="00312CB7"/>
    <w:rsid w:val="00313215"/>
    <w:rsid w:val="0031398F"/>
    <w:rsid w:val="00313C47"/>
    <w:rsid w:val="00313F94"/>
    <w:rsid w:val="003141D7"/>
    <w:rsid w:val="00314497"/>
    <w:rsid w:val="00314583"/>
    <w:rsid w:val="003145A5"/>
    <w:rsid w:val="0031461D"/>
    <w:rsid w:val="003149D3"/>
    <w:rsid w:val="00314B78"/>
    <w:rsid w:val="00314D72"/>
    <w:rsid w:val="00315094"/>
    <w:rsid w:val="0031571F"/>
    <w:rsid w:val="003157F6"/>
    <w:rsid w:val="003162AB"/>
    <w:rsid w:val="003164EE"/>
    <w:rsid w:val="003169E2"/>
    <w:rsid w:val="00316A0B"/>
    <w:rsid w:val="00316D98"/>
    <w:rsid w:val="003175C6"/>
    <w:rsid w:val="003200B2"/>
    <w:rsid w:val="00320229"/>
    <w:rsid w:val="00320951"/>
    <w:rsid w:val="003210BF"/>
    <w:rsid w:val="00321206"/>
    <w:rsid w:val="003212AF"/>
    <w:rsid w:val="003215BC"/>
    <w:rsid w:val="00321AD2"/>
    <w:rsid w:val="00321BCE"/>
    <w:rsid w:val="0032228A"/>
    <w:rsid w:val="00322391"/>
    <w:rsid w:val="0032255E"/>
    <w:rsid w:val="0032289C"/>
    <w:rsid w:val="00322CAE"/>
    <w:rsid w:val="00323017"/>
    <w:rsid w:val="00323555"/>
    <w:rsid w:val="003235DE"/>
    <w:rsid w:val="003235FA"/>
    <w:rsid w:val="0032374B"/>
    <w:rsid w:val="00323F6A"/>
    <w:rsid w:val="00324273"/>
    <w:rsid w:val="003248F6"/>
    <w:rsid w:val="003249A7"/>
    <w:rsid w:val="00324EE2"/>
    <w:rsid w:val="00325032"/>
    <w:rsid w:val="0032526E"/>
    <w:rsid w:val="003257BE"/>
    <w:rsid w:val="00325888"/>
    <w:rsid w:val="00325EA2"/>
    <w:rsid w:val="00325F62"/>
    <w:rsid w:val="00326106"/>
    <w:rsid w:val="00326209"/>
    <w:rsid w:val="0032625F"/>
    <w:rsid w:val="00326319"/>
    <w:rsid w:val="00326A52"/>
    <w:rsid w:val="00326C5C"/>
    <w:rsid w:val="00327127"/>
    <w:rsid w:val="003272FE"/>
    <w:rsid w:val="00327344"/>
    <w:rsid w:val="00327736"/>
    <w:rsid w:val="0032786A"/>
    <w:rsid w:val="00330098"/>
    <w:rsid w:val="00330154"/>
    <w:rsid w:val="0033024D"/>
    <w:rsid w:val="003314CC"/>
    <w:rsid w:val="00331792"/>
    <w:rsid w:val="00332073"/>
    <w:rsid w:val="00332179"/>
    <w:rsid w:val="00332C59"/>
    <w:rsid w:val="00332F45"/>
    <w:rsid w:val="0033351D"/>
    <w:rsid w:val="003335D9"/>
    <w:rsid w:val="0033368B"/>
    <w:rsid w:val="003336C1"/>
    <w:rsid w:val="0033378D"/>
    <w:rsid w:val="00333A76"/>
    <w:rsid w:val="00334437"/>
    <w:rsid w:val="00334570"/>
    <w:rsid w:val="00334698"/>
    <w:rsid w:val="00335315"/>
    <w:rsid w:val="00335347"/>
    <w:rsid w:val="003354DC"/>
    <w:rsid w:val="00335972"/>
    <w:rsid w:val="003359AB"/>
    <w:rsid w:val="00335BE5"/>
    <w:rsid w:val="00335E03"/>
    <w:rsid w:val="00335E71"/>
    <w:rsid w:val="00335F7B"/>
    <w:rsid w:val="003362E3"/>
    <w:rsid w:val="00336339"/>
    <w:rsid w:val="00336C3A"/>
    <w:rsid w:val="00336ED1"/>
    <w:rsid w:val="00336FB0"/>
    <w:rsid w:val="00337099"/>
    <w:rsid w:val="003371DA"/>
    <w:rsid w:val="00337C98"/>
    <w:rsid w:val="00337E27"/>
    <w:rsid w:val="00337F12"/>
    <w:rsid w:val="003404BE"/>
    <w:rsid w:val="003407A0"/>
    <w:rsid w:val="00340804"/>
    <w:rsid w:val="003408B8"/>
    <w:rsid w:val="003408F1"/>
    <w:rsid w:val="00340BB7"/>
    <w:rsid w:val="00340FBE"/>
    <w:rsid w:val="00341030"/>
    <w:rsid w:val="00341772"/>
    <w:rsid w:val="00341907"/>
    <w:rsid w:val="00341932"/>
    <w:rsid w:val="00342015"/>
    <w:rsid w:val="00342340"/>
    <w:rsid w:val="003435C5"/>
    <w:rsid w:val="0034370F"/>
    <w:rsid w:val="0034371D"/>
    <w:rsid w:val="00343891"/>
    <w:rsid w:val="00343DD2"/>
    <w:rsid w:val="00343EF5"/>
    <w:rsid w:val="00344052"/>
    <w:rsid w:val="0034408F"/>
    <w:rsid w:val="00344C17"/>
    <w:rsid w:val="00344E90"/>
    <w:rsid w:val="00344F3C"/>
    <w:rsid w:val="00345008"/>
    <w:rsid w:val="00345441"/>
    <w:rsid w:val="00345564"/>
    <w:rsid w:val="003455B6"/>
    <w:rsid w:val="00345689"/>
    <w:rsid w:val="003459D2"/>
    <w:rsid w:val="00345EC2"/>
    <w:rsid w:val="00345FE3"/>
    <w:rsid w:val="003460B7"/>
    <w:rsid w:val="00346148"/>
    <w:rsid w:val="00346167"/>
    <w:rsid w:val="00346356"/>
    <w:rsid w:val="00346409"/>
    <w:rsid w:val="0034643C"/>
    <w:rsid w:val="00346575"/>
    <w:rsid w:val="00346920"/>
    <w:rsid w:val="00346B83"/>
    <w:rsid w:val="00346D4F"/>
    <w:rsid w:val="00346D66"/>
    <w:rsid w:val="00346D86"/>
    <w:rsid w:val="00346EC1"/>
    <w:rsid w:val="00346FD5"/>
    <w:rsid w:val="00346FFE"/>
    <w:rsid w:val="00347282"/>
    <w:rsid w:val="00347658"/>
    <w:rsid w:val="00347DE3"/>
    <w:rsid w:val="00347E55"/>
    <w:rsid w:val="003500ED"/>
    <w:rsid w:val="003503C0"/>
    <w:rsid w:val="0035054E"/>
    <w:rsid w:val="003508D8"/>
    <w:rsid w:val="003509A2"/>
    <w:rsid w:val="00350E2F"/>
    <w:rsid w:val="00350F94"/>
    <w:rsid w:val="00351356"/>
    <w:rsid w:val="00351588"/>
    <w:rsid w:val="00351765"/>
    <w:rsid w:val="003518F8"/>
    <w:rsid w:val="00351919"/>
    <w:rsid w:val="00351AEA"/>
    <w:rsid w:val="0035211B"/>
    <w:rsid w:val="003522C9"/>
    <w:rsid w:val="00352428"/>
    <w:rsid w:val="00352640"/>
    <w:rsid w:val="0035289A"/>
    <w:rsid w:val="00352964"/>
    <w:rsid w:val="00352C1E"/>
    <w:rsid w:val="00352CA1"/>
    <w:rsid w:val="0035326A"/>
    <w:rsid w:val="00353278"/>
    <w:rsid w:val="003535FC"/>
    <w:rsid w:val="00353825"/>
    <w:rsid w:val="00353A7A"/>
    <w:rsid w:val="00353C1C"/>
    <w:rsid w:val="00353D44"/>
    <w:rsid w:val="003544A1"/>
    <w:rsid w:val="003545AD"/>
    <w:rsid w:val="003546FD"/>
    <w:rsid w:val="00354D5D"/>
    <w:rsid w:val="003551E5"/>
    <w:rsid w:val="003553D3"/>
    <w:rsid w:val="00355629"/>
    <w:rsid w:val="00355A28"/>
    <w:rsid w:val="00355C3A"/>
    <w:rsid w:val="00355F62"/>
    <w:rsid w:val="003569BE"/>
    <w:rsid w:val="00357154"/>
    <w:rsid w:val="003571C8"/>
    <w:rsid w:val="00357340"/>
    <w:rsid w:val="00357E96"/>
    <w:rsid w:val="00357FE2"/>
    <w:rsid w:val="0036006A"/>
    <w:rsid w:val="0036019B"/>
    <w:rsid w:val="0036099C"/>
    <w:rsid w:val="00360B59"/>
    <w:rsid w:val="00360BFA"/>
    <w:rsid w:val="00360E42"/>
    <w:rsid w:val="00360EDB"/>
    <w:rsid w:val="00360F02"/>
    <w:rsid w:val="003610A4"/>
    <w:rsid w:val="0036152E"/>
    <w:rsid w:val="003615BB"/>
    <w:rsid w:val="00361636"/>
    <w:rsid w:val="00361954"/>
    <w:rsid w:val="003622C6"/>
    <w:rsid w:val="003624F3"/>
    <w:rsid w:val="00363011"/>
    <w:rsid w:val="003636A3"/>
    <w:rsid w:val="0036392E"/>
    <w:rsid w:val="00363CD2"/>
    <w:rsid w:val="00363F94"/>
    <w:rsid w:val="0036405C"/>
    <w:rsid w:val="003643EF"/>
    <w:rsid w:val="00364552"/>
    <w:rsid w:val="00364580"/>
    <w:rsid w:val="003647C6"/>
    <w:rsid w:val="00364A6A"/>
    <w:rsid w:val="0036509C"/>
    <w:rsid w:val="003652DB"/>
    <w:rsid w:val="00365403"/>
    <w:rsid w:val="0036549B"/>
    <w:rsid w:val="003658DE"/>
    <w:rsid w:val="00365A61"/>
    <w:rsid w:val="00365DA9"/>
    <w:rsid w:val="00365DD4"/>
    <w:rsid w:val="003663BC"/>
    <w:rsid w:val="003664AB"/>
    <w:rsid w:val="00366634"/>
    <w:rsid w:val="00366738"/>
    <w:rsid w:val="00366791"/>
    <w:rsid w:val="00366BAC"/>
    <w:rsid w:val="00366BEB"/>
    <w:rsid w:val="0036711C"/>
    <w:rsid w:val="0036745A"/>
    <w:rsid w:val="003675A2"/>
    <w:rsid w:val="003676C9"/>
    <w:rsid w:val="003678C1"/>
    <w:rsid w:val="00367C28"/>
    <w:rsid w:val="00370142"/>
    <w:rsid w:val="003701AB"/>
    <w:rsid w:val="00370461"/>
    <w:rsid w:val="00370B28"/>
    <w:rsid w:val="00370CBD"/>
    <w:rsid w:val="00370DEA"/>
    <w:rsid w:val="003710A1"/>
    <w:rsid w:val="003711F6"/>
    <w:rsid w:val="003713C0"/>
    <w:rsid w:val="00371A3D"/>
    <w:rsid w:val="0037298C"/>
    <w:rsid w:val="00372D51"/>
    <w:rsid w:val="0037349D"/>
    <w:rsid w:val="003735CA"/>
    <w:rsid w:val="003736D5"/>
    <w:rsid w:val="00373A18"/>
    <w:rsid w:val="00373AAA"/>
    <w:rsid w:val="00373D98"/>
    <w:rsid w:val="00373DA9"/>
    <w:rsid w:val="0037426E"/>
    <w:rsid w:val="003744F6"/>
    <w:rsid w:val="00374CF6"/>
    <w:rsid w:val="00375692"/>
    <w:rsid w:val="003757AE"/>
    <w:rsid w:val="003759FF"/>
    <w:rsid w:val="00375F86"/>
    <w:rsid w:val="0037648F"/>
    <w:rsid w:val="003765BB"/>
    <w:rsid w:val="003767AD"/>
    <w:rsid w:val="0037686C"/>
    <w:rsid w:val="0037696D"/>
    <w:rsid w:val="00376D29"/>
    <w:rsid w:val="00376E90"/>
    <w:rsid w:val="003773EA"/>
    <w:rsid w:val="0037750D"/>
    <w:rsid w:val="00377B8C"/>
    <w:rsid w:val="00377EDC"/>
    <w:rsid w:val="00380268"/>
    <w:rsid w:val="0038028B"/>
    <w:rsid w:val="003804EC"/>
    <w:rsid w:val="00380902"/>
    <w:rsid w:val="0038096E"/>
    <w:rsid w:val="00381558"/>
    <w:rsid w:val="003817D0"/>
    <w:rsid w:val="00381AE1"/>
    <w:rsid w:val="00381B8E"/>
    <w:rsid w:val="00381DBD"/>
    <w:rsid w:val="00381E55"/>
    <w:rsid w:val="00381E97"/>
    <w:rsid w:val="00382273"/>
    <w:rsid w:val="00382AD4"/>
    <w:rsid w:val="00382C67"/>
    <w:rsid w:val="00383209"/>
    <w:rsid w:val="00383528"/>
    <w:rsid w:val="0038362D"/>
    <w:rsid w:val="003837E6"/>
    <w:rsid w:val="003838E9"/>
    <w:rsid w:val="003839E4"/>
    <w:rsid w:val="00383B8A"/>
    <w:rsid w:val="00383EF7"/>
    <w:rsid w:val="00383F1C"/>
    <w:rsid w:val="00383F94"/>
    <w:rsid w:val="00384041"/>
    <w:rsid w:val="003840C2"/>
    <w:rsid w:val="00384924"/>
    <w:rsid w:val="00384928"/>
    <w:rsid w:val="00384998"/>
    <w:rsid w:val="00384BD4"/>
    <w:rsid w:val="00384CE1"/>
    <w:rsid w:val="0038520B"/>
    <w:rsid w:val="003853E9"/>
    <w:rsid w:val="00385477"/>
    <w:rsid w:val="003855AC"/>
    <w:rsid w:val="00385A06"/>
    <w:rsid w:val="00385BBD"/>
    <w:rsid w:val="00386111"/>
    <w:rsid w:val="0038692A"/>
    <w:rsid w:val="00386B34"/>
    <w:rsid w:val="00387050"/>
    <w:rsid w:val="003872C6"/>
    <w:rsid w:val="003874DE"/>
    <w:rsid w:val="003879F5"/>
    <w:rsid w:val="00387E28"/>
    <w:rsid w:val="00387FBF"/>
    <w:rsid w:val="00387FFE"/>
    <w:rsid w:val="003902CF"/>
    <w:rsid w:val="00390323"/>
    <w:rsid w:val="003904DD"/>
    <w:rsid w:val="003909CC"/>
    <w:rsid w:val="00390A75"/>
    <w:rsid w:val="00390C43"/>
    <w:rsid w:val="00391126"/>
    <w:rsid w:val="003914B6"/>
    <w:rsid w:val="003917E7"/>
    <w:rsid w:val="003923D5"/>
    <w:rsid w:val="00392400"/>
    <w:rsid w:val="003924D0"/>
    <w:rsid w:val="00392AA6"/>
    <w:rsid w:val="00392D33"/>
    <w:rsid w:val="00392E68"/>
    <w:rsid w:val="003930F1"/>
    <w:rsid w:val="003936E4"/>
    <w:rsid w:val="00393746"/>
    <w:rsid w:val="003938AC"/>
    <w:rsid w:val="00393B48"/>
    <w:rsid w:val="00393B4A"/>
    <w:rsid w:val="00393BDC"/>
    <w:rsid w:val="00393C9C"/>
    <w:rsid w:val="00393F20"/>
    <w:rsid w:val="00394320"/>
    <w:rsid w:val="003944D8"/>
    <w:rsid w:val="00394B64"/>
    <w:rsid w:val="003950B5"/>
    <w:rsid w:val="003952F8"/>
    <w:rsid w:val="00395EB9"/>
    <w:rsid w:val="00396A7F"/>
    <w:rsid w:val="00397031"/>
    <w:rsid w:val="0039703C"/>
    <w:rsid w:val="003972C9"/>
    <w:rsid w:val="00397835"/>
    <w:rsid w:val="003A074D"/>
    <w:rsid w:val="003A094D"/>
    <w:rsid w:val="003A097D"/>
    <w:rsid w:val="003A0B6C"/>
    <w:rsid w:val="003A0E5D"/>
    <w:rsid w:val="003A124E"/>
    <w:rsid w:val="003A1635"/>
    <w:rsid w:val="003A1997"/>
    <w:rsid w:val="003A1A18"/>
    <w:rsid w:val="003A1ABA"/>
    <w:rsid w:val="003A1FA3"/>
    <w:rsid w:val="003A2195"/>
    <w:rsid w:val="003A254C"/>
    <w:rsid w:val="003A2A26"/>
    <w:rsid w:val="003A2A45"/>
    <w:rsid w:val="003A2AF4"/>
    <w:rsid w:val="003A3017"/>
    <w:rsid w:val="003A3214"/>
    <w:rsid w:val="003A34C5"/>
    <w:rsid w:val="003A360D"/>
    <w:rsid w:val="003A414A"/>
    <w:rsid w:val="003A47D0"/>
    <w:rsid w:val="003A4810"/>
    <w:rsid w:val="003A4C6D"/>
    <w:rsid w:val="003A50DC"/>
    <w:rsid w:val="003A51E0"/>
    <w:rsid w:val="003A5955"/>
    <w:rsid w:val="003A5A16"/>
    <w:rsid w:val="003A5C03"/>
    <w:rsid w:val="003A5C49"/>
    <w:rsid w:val="003A61D7"/>
    <w:rsid w:val="003A669C"/>
    <w:rsid w:val="003A67CD"/>
    <w:rsid w:val="003A685B"/>
    <w:rsid w:val="003A69C2"/>
    <w:rsid w:val="003A71A8"/>
    <w:rsid w:val="003A7257"/>
    <w:rsid w:val="003A73F0"/>
    <w:rsid w:val="003A7488"/>
    <w:rsid w:val="003A7676"/>
    <w:rsid w:val="003A79A1"/>
    <w:rsid w:val="003A7D73"/>
    <w:rsid w:val="003A7E83"/>
    <w:rsid w:val="003B0071"/>
    <w:rsid w:val="003B0491"/>
    <w:rsid w:val="003B0667"/>
    <w:rsid w:val="003B0763"/>
    <w:rsid w:val="003B0844"/>
    <w:rsid w:val="003B0B50"/>
    <w:rsid w:val="003B0F21"/>
    <w:rsid w:val="003B14D5"/>
    <w:rsid w:val="003B1725"/>
    <w:rsid w:val="003B21F4"/>
    <w:rsid w:val="003B2554"/>
    <w:rsid w:val="003B266A"/>
    <w:rsid w:val="003B279D"/>
    <w:rsid w:val="003B285D"/>
    <w:rsid w:val="003B295D"/>
    <w:rsid w:val="003B29FA"/>
    <w:rsid w:val="003B2AF7"/>
    <w:rsid w:val="003B2B1B"/>
    <w:rsid w:val="003B3033"/>
    <w:rsid w:val="003B3C4E"/>
    <w:rsid w:val="003B3F08"/>
    <w:rsid w:val="003B40F5"/>
    <w:rsid w:val="003B43E8"/>
    <w:rsid w:val="003B489F"/>
    <w:rsid w:val="003B491E"/>
    <w:rsid w:val="003B4C19"/>
    <w:rsid w:val="003B4E85"/>
    <w:rsid w:val="003B5056"/>
    <w:rsid w:val="003B5096"/>
    <w:rsid w:val="003B52C1"/>
    <w:rsid w:val="003B5314"/>
    <w:rsid w:val="003B54E3"/>
    <w:rsid w:val="003B59AB"/>
    <w:rsid w:val="003B59B2"/>
    <w:rsid w:val="003B6280"/>
    <w:rsid w:val="003B64B9"/>
    <w:rsid w:val="003B6901"/>
    <w:rsid w:val="003B6C8D"/>
    <w:rsid w:val="003B6E4C"/>
    <w:rsid w:val="003B745B"/>
    <w:rsid w:val="003B759B"/>
    <w:rsid w:val="003B79AB"/>
    <w:rsid w:val="003B7AD1"/>
    <w:rsid w:val="003B7B42"/>
    <w:rsid w:val="003B7E87"/>
    <w:rsid w:val="003B7F24"/>
    <w:rsid w:val="003C00B9"/>
    <w:rsid w:val="003C0A4C"/>
    <w:rsid w:val="003C0C7E"/>
    <w:rsid w:val="003C0D1D"/>
    <w:rsid w:val="003C0DC9"/>
    <w:rsid w:val="003C0E04"/>
    <w:rsid w:val="003C1B74"/>
    <w:rsid w:val="003C216A"/>
    <w:rsid w:val="003C236E"/>
    <w:rsid w:val="003C25D8"/>
    <w:rsid w:val="003C2729"/>
    <w:rsid w:val="003C277B"/>
    <w:rsid w:val="003C3184"/>
    <w:rsid w:val="003C31E6"/>
    <w:rsid w:val="003C3A2D"/>
    <w:rsid w:val="003C3B33"/>
    <w:rsid w:val="003C3BBE"/>
    <w:rsid w:val="003C4138"/>
    <w:rsid w:val="003C45DC"/>
    <w:rsid w:val="003C477F"/>
    <w:rsid w:val="003C4842"/>
    <w:rsid w:val="003C48E9"/>
    <w:rsid w:val="003C4953"/>
    <w:rsid w:val="003C4EBB"/>
    <w:rsid w:val="003C4F90"/>
    <w:rsid w:val="003C5189"/>
    <w:rsid w:val="003C5865"/>
    <w:rsid w:val="003C5E34"/>
    <w:rsid w:val="003C647D"/>
    <w:rsid w:val="003C67F6"/>
    <w:rsid w:val="003C683C"/>
    <w:rsid w:val="003C6E22"/>
    <w:rsid w:val="003C7DF6"/>
    <w:rsid w:val="003C7FB1"/>
    <w:rsid w:val="003D01DD"/>
    <w:rsid w:val="003D0ABC"/>
    <w:rsid w:val="003D0AD5"/>
    <w:rsid w:val="003D0D60"/>
    <w:rsid w:val="003D1182"/>
    <w:rsid w:val="003D1226"/>
    <w:rsid w:val="003D1285"/>
    <w:rsid w:val="003D16FD"/>
    <w:rsid w:val="003D182D"/>
    <w:rsid w:val="003D1AB4"/>
    <w:rsid w:val="003D2033"/>
    <w:rsid w:val="003D24C1"/>
    <w:rsid w:val="003D25DD"/>
    <w:rsid w:val="003D27A7"/>
    <w:rsid w:val="003D29FE"/>
    <w:rsid w:val="003D2AF2"/>
    <w:rsid w:val="003D2E35"/>
    <w:rsid w:val="003D2F66"/>
    <w:rsid w:val="003D3315"/>
    <w:rsid w:val="003D333C"/>
    <w:rsid w:val="003D3834"/>
    <w:rsid w:val="003D3878"/>
    <w:rsid w:val="003D38E5"/>
    <w:rsid w:val="003D3948"/>
    <w:rsid w:val="003D3983"/>
    <w:rsid w:val="003D3E71"/>
    <w:rsid w:val="003D3F4C"/>
    <w:rsid w:val="003D40ED"/>
    <w:rsid w:val="003D446B"/>
    <w:rsid w:val="003D44AB"/>
    <w:rsid w:val="003D47FD"/>
    <w:rsid w:val="003D4927"/>
    <w:rsid w:val="003D498D"/>
    <w:rsid w:val="003D4DE5"/>
    <w:rsid w:val="003D4FC9"/>
    <w:rsid w:val="003D5274"/>
    <w:rsid w:val="003D5287"/>
    <w:rsid w:val="003D5565"/>
    <w:rsid w:val="003D55B0"/>
    <w:rsid w:val="003D56EB"/>
    <w:rsid w:val="003D5715"/>
    <w:rsid w:val="003D609B"/>
    <w:rsid w:val="003D611F"/>
    <w:rsid w:val="003D628C"/>
    <w:rsid w:val="003D6401"/>
    <w:rsid w:val="003D6613"/>
    <w:rsid w:val="003D69B1"/>
    <w:rsid w:val="003D6CF2"/>
    <w:rsid w:val="003D6EDA"/>
    <w:rsid w:val="003D7381"/>
    <w:rsid w:val="003D73AC"/>
    <w:rsid w:val="003D7407"/>
    <w:rsid w:val="003D74A9"/>
    <w:rsid w:val="003D75C6"/>
    <w:rsid w:val="003D7625"/>
    <w:rsid w:val="003D7657"/>
    <w:rsid w:val="003D7B9C"/>
    <w:rsid w:val="003D7C49"/>
    <w:rsid w:val="003D7D95"/>
    <w:rsid w:val="003E00F9"/>
    <w:rsid w:val="003E0693"/>
    <w:rsid w:val="003E0977"/>
    <w:rsid w:val="003E0C35"/>
    <w:rsid w:val="003E0DDC"/>
    <w:rsid w:val="003E0E9A"/>
    <w:rsid w:val="003E1097"/>
    <w:rsid w:val="003E10CB"/>
    <w:rsid w:val="003E12A3"/>
    <w:rsid w:val="003E1302"/>
    <w:rsid w:val="003E1434"/>
    <w:rsid w:val="003E145F"/>
    <w:rsid w:val="003E1581"/>
    <w:rsid w:val="003E1693"/>
    <w:rsid w:val="003E1748"/>
    <w:rsid w:val="003E1956"/>
    <w:rsid w:val="003E1BE7"/>
    <w:rsid w:val="003E2166"/>
    <w:rsid w:val="003E2223"/>
    <w:rsid w:val="003E231D"/>
    <w:rsid w:val="003E2B2C"/>
    <w:rsid w:val="003E33D5"/>
    <w:rsid w:val="003E38DC"/>
    <w:rsid w:val="003E497E"/>
    <w:rsid w:val="003E4AFA"/>
    <w:rsid w:val="003E4D2F"/>
    <w:rsid w:val="003E545C"/>
    <w:rsid w:val="003E54C2"/>
    <w:rsid w:val="003E6116"/>
    <w:rsid w:val="003E64CB"/>
    <w:rsid w:val="003E6602"/>
    <w:rsid w:val="003E69F5"/>
    <w:rsid w:val="003E6D59"/>
    <w:rsid w:val="003E7378"/>
    <w:rsid w:val="003E7862"/>
    <w:rsid w:val="003E7A7A"/>
    <w:rsid w:val="003E7E5C"/>
    <w:rsid w:val="003E7F67"/>
    <w:rsid w:val="003E7F91"/>
    <w:rsid w:val="003F015D"/>
    <w:rsid w:val="003F019D"/>
    <w:rsid w:val="003F01E3"/>
    <w:rsid w:val="003F0291"/>
    <w:rsid w:val="003F05E3"/>
    <w:rsid w:val="003F0896"/>
    <w:rsid w:val="003F0A61"/>
    <w:rsid w:val="003F0EAC"/>
    <w:rsid w:val="003F1289"/>
    <w:rsid w:val="003F140D"/>
    <w:rsid w:val="003F17B2"/>
    <w:rsid w:val="003F18F0"/>
    <w:rsid w:val="003F1A1D"/>
    <w:rsid w:val="003F1B09"/>
    <w:rsid w:val="003F1CD3"/>
    <w:rsid w:val="003F2559"/>
    <w:rsid w:val="003F25AC"/>
    <w:rsid w:val="003F2700"/>
    <w:rsid w:val="003F27AB"/>
    <w:rsid w:val="003F2AEC"/>
    <w:rsid w:val="003F2BD8"/>
    <w:rsid w:val="003F2DDE"/>
    <w:rsid w:val="003F2FA8"/>
    <w:rsid w:val="003F3198"/>
    <w:rsid w:val="003F32C9"/>
    <w:rsid w:val="003F339B"/>
    <w:rsid w:val="003F3553"/>
    <w:rsid w:val="003F35DE"/>
    <w:rsid w:val="003F368A"/>
    <w:rsid w:val="003F3768"/>
    <w:rsid w:val="003F3999"/>
    <w:rsid w:val="003F3A77"/>
    <w:rsid w:val="003F41C2"/>
    <w:rsid w:val="003F4205"/>
    <w:rsid w:val="003F43C4"/>
    <w:rsid w:val="003F4411"/>
    <w:rsid w:val="003F47AB"/>
    <w:rsid w:val="003F480B"/>
    <w:rsid w:val="003F4901"/>
    <w:rsid w:val="003F4AB5"/>
    <w:rsid w:val="003F4C51"/>
    <w:rsid w:val="003F4D21"/>
    <w:rsid w:val="003F4D92"/>
    <w:rsid w:val="003F50DF"/>
    <w:rsid w:val="003F581C"/>
    <w:rsid w:val="003F595F"/>
    <w:rsid w:val="003F5F00"/>
    <w:rsid w:val="003F5F56"/>
    <w:rsid w:val="003F631F"/>
    <w:rsid w:val="003F6521"/>
    <w:rsid w:val="003F6641"/>
    <w:rsid w:val="003F699E"/>
    <w:rsid w:val="003F6E0B"/>
    <w:rsid w:val="003F7720"/>
    <w:rsid w:val="003F7B49"/>
    <w:rsid w:val="003F7C97"/>
    <w:rsid w:val="003F7CA1"/>
    <w:rsid w:val="003F7F1B"/>
    <w:rsid w:val="00400113"/>
    <w:rsid w:val="00400203"/>
    <w:rsid w:val="0040030B"/>
    <w:rsid w:val="0040059A"/>
    <w:rsid w:val="00400819"/>
    <w:rsid w:val="0040099D"/>
    <w:rsid w:val="00400C58"/>
    <w:rsid w:val="0040129B"/>
    <w:rsid w:val="00401625"/>
    <w:rsid w:val="00401748"/>
    <w:rsid w:val="004017C5"/>
    <w:rsid w:val="004019B2"/>
    <w:rsid w:val="00401D21"/>
    <w:rsid w:val="00402A6F"/>
    <w:rsid w:val="00402A87"/>
    <w:rsid w:val="00403247"/>
    <w:rsid w:val="004032A0"/>
    <w:rsid w:val="004033E0"/>
    <w:rsid w:val="00403968"/>
    <w:rsid w:val="0040397F"/>
    <w:rsid w:val="00403DBB"/>
    <w:rsid w:val="004041A6"/>
    <w:rsid w:val="004041EF"/>
    <w:rsid w:val="0040446A"/>
    <w:rsid w:val="004044AF"/>
    <w:rsid w:val="0040495A"/>
    <w:rsid w:val="00404AF0"/>
    <w:rsid w:val="00404CE2"/>
    <w:rsid w:val="00404D6A"/>
    <w:rsid w:val="00404E21"/>
    <w:rsid w:val="0040501B"/>
    <w:rsid w:val="004055D3"/>
    <w:rsid w:val="004056E2"/>
    <w:rsid w:val="004059D2"/>
    <w:rsid w:val="004059D4"/>
    <w:rsid w:val="00405A36"/>
    <w:rsid w:val="00405AA4"/>
    <w:rsid w:val="00405DFE"/>
    <w:rsid w:val="00405E90"/>
    <w:rsid w:val="00405E9E"/>
    <w:rsid w:val="00405FFE"/>
    <w:rsid w:val="00406722"/>
    <w:rsid w:val="00406B38"/>
    <w:rsid w:val="004072C7"/>
    <w:rsid w:val="00407774"/>
    <w:rsid w:val="00407D3B"/>
    <w:rsid w:val="004102BD"/>
    <w:rsid w:val="0041039E"/>
    <w:rsid w:val="00410650"/>
    <w:rsid w:val="00410B3C"/>
    <w:rsid w:val="004112B0"/>
    <w:rsid w:val="004114BB"/>
    <w:rsid w:val="0041153C"/>
    <w:rsid w:val="004115C5"/>
    <w:rsid w:val="00411766"/>
    <w:rsid w:val="004119B3"/>
    <w:rsid w:val="00411D63"/>
    <w:rsid w:val="00411D76"/>
    <w:rsid w:val="00411F57"/>
    <w:rsid w:val="00412316"/>
    <w:rsid w:val="00412904"/>
    <w:rsid w:val="00412A7E"/>
    <w:rsid w:val="00412D4A"/>
    <w:rsid w:val="00412EA0"/>
    <w:rsid w:val="00412F6E"/>
    <w:rsid w:val="004130AE"/>
    <w:rsid w:val="004131E8"/>
    <w:rsid w:val="004133FE"/>
    <w:rsid w:val="00413A1B"/>
    <w:rsid w:val="00413B13"/>
    <w:rsid w:val="00413B35"/>
    <w:rsid w:val="00413F9F"/>
    <w:rsid w:val="0041400C"/>
    <w:rsid w:val="004140F2"/>
    <w:rsid w:val="0041472F"/>
    <w:rsid w:val="00414B63"/>
    <w:rsid w:val="00414EBE"/>
    <w:rsid w:val="00415024"/>
    <w:rsid w:val="00415295"/>
    <w:rsid w:val="0041529E"/>
    <w:rsid w:val="0041536B"/>
    <w:rsid w:val="00415BAA"/>
    <w:rsid w:val="00416394"/>
    <w:rsid w:val="004163CD"/>
    <w:rsid w:val="00416644"/>
    <w:rsid w:val="00416C03"/>
    <w:rsid w:val="00416DDD"/>
    <w:rsid w:val="00416EB2"/>
    <w:rsid w:val="004172C4"/>
    <w:rsid w:val="0041731E"/>
    <w:rsid w:val="004174C0"/>
    <w:rsid w:val="0041750C"/>
    <w:rsid w:val="004201E4"/>
    <w:rsid w:val="00420275"/>
    <w:rsid w:val="004202A3"/>
    <w:rsid w:val="0042043B"/>
    <w:rsid w:val="00420F10"/>
    <w:rsid w:val="004210B8"/>
    <w:rsid w:val="0042167C"/>
    <w:rsid w:val="004217D3"/>
    <w:rsid w:val="004217F8"/>
    <w:rsid w:val="004218D4"/>
    <w:rsid w:val="00421F47"/>
    <w:rsid w:val="004224B1"/>
    <w:rsid w:val="0042284F"/>
    <w:rsid w:val="00422908"/>
    <w:rsid w:val="00422BA0"/>
    <w:rsid w:val="00422FE8"/>
    <w:rsid w:val="0042329A"/>
    <w:rsid w:val="00423384"/>
    <w:rsid w:val="00423417"/>
    <w:rsid w:val="0042373B"/>
    <w:rsid w:val="004238FC"/>
    <w:rsid w:val="00423DF8"/>
    <w:rsid w:val="00423FD9"/>
    <w:rsid w:val="0042457F"/>
    <w:rsid w:val="00424692"/>
    <w:rsid w:val="00424CDF"/>
    <w:rsid w:val="004250FB"/>
    <w:rsid w:val="004251CB"/>
    <w:rsid w:val="004258A2"/>
    <w:rsid w:val="0042649B"/>
    <w:rsid w:val="00426832"/>
    <w:rsid w:val="00426BE1"/>
    <w:rsid w:val="00426E8D"/>
    <w:rsid w:val="00426F83"/>
    <w:rsid w:val="0042703B"/>
    <w:rsid w:val="004270BB"/>
    <w:rsid w:val="004272F9"/>
    <w:rsid w:val="004277C6"/>
    <w:rsid w:val="00430D81"/>
    <w:rsid w:val="00430DD0"/>
    <w:rsid w:val="00431572"/>
    <w:rsid w:val="00431A9C"/>
    <w:rsid w:val="00432417"/>
    <w:rsid w:val="0043246E"/>
    <w:rsid w:val="004326F2"/>
    <w:rsid w:val="00432700"/>
    <w:rsid w:val="00432F44"/>
    <w:rsid w:val="00433019"/>
    <w:rsid w:val="00433118"/>
    <w:rsid w:val="0043327E"/>
    <w:rsid w:val="00433792"/>
    <w:rsid w:val="0043395A"/>
    <w:rsid w:val="00433C1A"/>
    <w:rsid w:val="00433C53"/>
    <w:rsid w:val="00434177"/>
    <w:rsid w:val="004342AC"/>
    <w:rsid w:val="0043465A"/>
    <w:rsid w:val="0043477F"/>
    <w:rsid w:val="00434840"/>
    <w:rsid w:val="004348B8"/>
    <w:rsid w:val="00435105"/>
    <w:rsid w:val="0043518A"/>
    <w:rsid w:val="00435378"/>
    <w:rsid w:val="00436CA8"/>
    <w:rsid w:val="00437012"/>
    <w:rsid w:val="0043742D"/>
    <w:rsid w:val="0043792A"/>
    <w:rsid w:val="004401ED"/>
    <w:rsid w:val="004409B7"/>
    <w:rsid w:val="00440B75"/>
    <w:rsid w:val="00440DFF"/>
    <w:rsid w:val="00440E35"/>
    <w:rsid w:val="0044105D"/>
    <w:rsid w:val="00441061"/>
    <w:rsid w:val="0044118D"/>
    <w:rsid w:val="004413CC"/>
    <w:rsid w:val="004415BB"/>
    <w:rsid w:val="004419A7"/>
    <w:rsid w:val="004419AB"/>
    <w:rsid w:val="00442355"/>
    <w:rsid w:val="004432B8"/>
    <w:rsid w:val="00443795"/>
    <w:rsid w:val="00443A20"/>
    <w:rsid w:val="0044426E"/>
    <w:rsid w:val="00444554"/>
    <w:rsid w:val="00444875"/>
    <w:rsid w:val="00444993"/>
    <w:rsid w:val="00444B0B"/>
    <w:rsid w:val="00444F25"/>
    <w:rsid w:val="0044526C"/>
    <w:rsid w:val="0044535A"/>
    <w:rsid w:val="00445750"/>
    <w:rsid w:val="004457C5"/>
    <w:rsid w:val="00445BAA"/>
    <w:rsid w:val="004460AC"/>
    <w:rsid w:val="0044618A"/>
    <w:rsid w:val="004464D2"/>
    <w:rsid w:val="00447330"/>
    <w:rsid w:val="0044753B"/>
    <w:rsid w:val="0044758A"/>
    <w:rsid w:val="0044765D"/>
    <w:rsid w:val="004479A0"/>
    <w:rsid w:val="00447ADD"/>
    <w:rsid w:val="00447E5D"/>
    <w:rsid w:val="00447E94"/>
    <w:rsid w:val="0045026F"/>
    <w:rsid w:val="0045035F"/>
    <w:rsid w:val="004505E3"/>
    <w:rsid w:val="00450E04"/>
    <w:rsid w:val="00451CF2"/>
    <w:rsid w:val="00451D35"/>
    <w:rsid w:val="00451EE0"/>
    <w:rsid w:val="00452078"/>
    <w:rsid w:val="004520BF"/>
    <w:rsid w:val="0045231C"/>
    <w:rsid w:val="0045231F"/>
    <w:rsid w:val="0045280C"/>
    <w:rsid w:val="004529F7"/>
    <w:rsid w:val="00452BF9"/>
    <w:rsid w:val="00452D46"/>
    <w:rsid w:val="00452D58"/>
    <w:rsid w:val="00453381"/>
    <w:rsid w:val="004533D0"/>
    <w:rsid w:val="00453493"/>
    <w:rsid w:val="004535AA"/>
    <w:rsid w:val="004537B5"/>
    <w:rsid w:val="00453C87"/>
    <w:rsid w:val="00454793"/>
    <w:rsid w:val="00454ED8"/>
    <w:rsid w:val="00454FEC"/>
    <w:rsid w:val="004552B5"/>
    <w:rsid w:val="004555AE"/>
    <w:rsid w:val="004555B2"/>
    <w:rsid w:val="004555B5"/>
    <w:rsid w:val="00455817"/>
    <w:rsid w:val="00455CC7"/>
    <w:rsid w:val="00455D96"/>
    <w:rsid w:val="00455E9E"/>
    <w:rsid w:val="00455EF0"/>
    <w:rsid w:val="004562A4"/>
    <w:rsid w:val="0045660F"/>
    <w:rsid w:val="00456774"/>
    <w:rsid w:val="00456843"/>
    <w:rsid w:val="00456BA9"/>
    <w:rsid w:val="004570FB"/>
    <w:rsid w:val="00457CB4"/>
    <w:rsid w:val="00457CF9"/>
    <w:rsid w:val="00457D77"/>
    <w:rsid w:val="0046042B"/>
    <w:rsid w:val="00460E50"/>
    <w:rsid w:val="00461183"/>
    <w:rsid w:val="00461203"/>
    <w:rsid w:val="004612F5"/>
    <w:rsid w:val="0046194F"/>
    <w:rsid w:val="00461AC6"/>
    <w:rsid w:val="00461AFD"/>
    <w:rsid w:val="004626DE"/>
    <w:rsid w:val="00462897"/>
    <w:rsid w:val="00462B4D"/>
    <w:rsid w:val="00462E86"/>
    <w:rsid w:val="00462FFE"/>
    <w:rsid w:val="00463856"/>
    <w:rsid w:val="00463C7C"/>
    <w:rsid w:val="00463E63"/>
    <w:rsid w:val="0046424E"/>
    <w:rsid w:val="004644CB"/>
    <w:rsid w:val="00464537"/>
    <w:rsid w:val="00464830"/>
    <w:rsid w:val="00464995"/>
    <w:rsid w:val="004649A3"/>
    <w:rsid w:val="00464C2C"/>
    <w:rsid w:val="00464DB6"/>
    <w:rsid w:val="00465337"/>
    <w:rsid w:val="0046563B"/>
    <w:rsid w:val="004656DE"/>
    <w:rsid w:val="00465BA9"/>
    <w:rsid w:val="00465C0E"/>
    <w:rsid w:val="004660FE"/>
    <w:rsid w:val="00466205"/>
    <w:rsid w:val="00466A78"/>
    <w:rsid w:val="00466D0F"/>
    <w:rsid w:val="00466EE6"/>
    <w:rsid w:val="00466EF3"/>
    <w:rsid w:val="00467009"/>
    <w:rsid w:val="00467048"/>
    <w:rsid w:val="004670AC"/>
    <w:rsid w:val="00467652"/>
    <w:rsid w:val="0046781D"/>
    <w:rsid w:val="00467B68"/>
    <w:rsid w:val="0047019D"/>
    <w:rsid w:val="004705E0"/>
    <w:rsid w:val="00470D42"/>
    <w:rsid w:val="00470F3D"/>
    <w:rsid w:val="00471066"/>
    <w:rsid w:val="00471650"/>
    <w:rsid w:val="00471911"/>
    <w:rsid w:val="00471F61"/>
    <w:rsid w:val="00472041"/>
    <w:rsid w:val="004723F8"/>
    <w:rsid w:val="004724EA"/>
    <w:rsid w:val="00472BAF"/>
    <w:rsid w:val="00472FC9"/>
    <w:rsid w:val="00473188"/>
    <w:rsid w:val="004732F0"/>
    <w:rsid w:val="00473548"/>
    <w:rsid w:val="004736B6"/>
    <w:rsid w:val="00473F9F"/>
    <w:rsid w:val="00474167"/>
    <w:rsid w:val="00474187"/>
    <w:rsid w:val="0047447B"/>
    <w:rsid w:val="00474724"/>
    <w:rsid w:val="0047476F"/>
    <w:rsid w:val="00474DBF"/>
    <w:rsid w:val="004759A2"/>
    <w:rsid w:val="00475A11"/>
    <w:rsid w:val="00475C88"/>
    <w:rsid w:val="00475C9D"/>
    <w:rsid w:val="00476056"/>
    <w:rsid w:val="0047668B"/>
    <w:rsid w:val="00476B24"/>
    <w:rsid w:val="00477681"/>
    <w:rsid w:val="004777D9"/>
    <w:rsid w:val="004779DB"/>
    <w:rsid w:val="00477AB4"/>
    <w:rsid w:val="00477EBB"/>
    <w:rsid w:val="0047F496"/>
    <w:rsid w:val="0048007C"/>
    <w:rsid w:val="00480197"/>
    <w:rsid w:val="00480601"/>
    <w:rsid w:val="00480AF1"/>
    <w:rsid w:val="004810D5"/>
    <w:rsid w:val="00481846"/>
    <w:rsid w:val="00481B0B"/>
    <w:rsid w:val="00482032"/>
    <w:rsid w:val="004822D5"/>
    <w:rsid w:val="00482D6E"/>
    <w:rsid w:val="004831A9"/>
    <w:rsid w:val="0048373F"/>
    <w:rsid w:val="0048389C"/>
    <w:rsid w:val="004838E5"/>
    <w:rsid w:val="00483C39"/>
    <w:rsid w:val="00483CCE"/>
    <w:rsid w:val="00484117"/>
    <w:rsid w:val="00484C21"/>
    <w:rsid w:val="0048509B"/>
    <w:rsid w:val="004855A2"/>
    <w:rsid w:val="00485720"/>
    <w:rsid w:val="0048572E"/>
    <w:rsid w:val="00485A6B"/>
    <w:rsid w:val="00485C32"/>
    <w:rsid w:val="00486574"/>
    <w:rsid w:val="00486A3A"/>
    <w:rsid w:val="00486D13"/>
    <w:rsid w:val="004870CF"/>
    <w:rsid w:val="0048732A"/>
    <w:rsid w:val="00487504"/>
    <w:rsid w:val="00487638"/>
    <w:rsid w:val="00487C85"/>
    <w:rsid w:val="00487D02"/>
    <w:rsid w:val="00487F2F"/>
    <w:rsid w:val="00487F70"/>
    <w:rsid w:val="0049010A"/>
    <w:rsid w:val="004901D7"/>
    <w:rsid w:val="004905EA"/>
    <w:rsid w:val="0049090E"/>
    <w:rsid w:val="00490936"/>
    <w:rsid w:val="00490995"/>
    <w:rsid w:val="004912EA"/>
    <w:rsid w:val="0049155C"/>
    <w:rsid w:val="0049161E"/>
    <w:rsid w:val="00491761"/>
    <w:rsid w:val="00491A93"/>
    <w:rsid w:val="00491BA9"/>
    <w:rsid w:val="00491C47"/>
    <w:rsid w:val="00491E8E"/>
    <w:rsid w:val="004928B9"/>
    <w:rsid w:val="00492A9B"/>
    <w:rsid w:val="004934A2"/>
    <w:rsid w:val="004939DB"/>
    <w:rsid w:val="00493CF7"/>
    <w:rsid w:val="00493D56"/>
    <w:rsid w:val="004940F5"/>
    <w:rsid w:val="004942A2"/>
    <w:rsid w:val="004943C7"/>
    <w:rsid w:val="00494CA0"/>
    <w:rsid w:val="00494CBE"/>
    <w:rsid w:val="00494D14"/>
    <w:rsid w:val="00494F2E"/>
    <w:rsid w:val="004951C3"/>
    <w:rsid w:val="004952A3"/>
    <w:rsid w:val="00495D3C"/>
    <w:rsid w:val="00495E08"/>
    <w:rsid w:val="0049613B"/>
    <w:rsid w:val="00496332"/>
    <w:rsid w:val="004965BC"/>
    <w:rsid w:val="00496A82"/>
    <w:rsid w:val="004972E1"/>
    <w:rsid w:val="00497434"/>
    <w:rsid w:val="0049754E"/>
    <w:rsid w:val="00497574"/>
    <w:rsid w:val="00497609"/>
    <w:rsid w:val="004977AB"/>
    <w:rsid w:val="004A00C6"/>
    <w:rsid w:val="004A0381"/>
    <w:rsid w:val="004A04AD"/>
    <w:rsid w:val="004A0F17"/>
    <w:rsid w:val="004A0F61"/>
    <w:rsid w:val="004A1317"/>
    <w:rsid w:val="004A1634"/>
    <w:rsid w:val="004A177B"/>
    <w:rsid w:val="004A1829"/>
    <w:rsid w:val="004A186A"/>
    <w:rsid w:val="004A192D"/>
    <w:rsid w:val="004A1F7D"/>
    <w:rsid w:val="004A2028"/>
    <w:rsid w:val="004A27CF"/>
    <w:rsid w:val="004A280B"/>
    <w:rsid w:val="004A2F34"/>
    <w:rsid w:val="004A31A0"/>
    <w:rsid w:val="004A36CE"/>
    <w:rsid w:val="004A36D2"/>
    <w:rsid w:val="004A3EB6"/>
    <w:rsid w:val="004A3ED1"/>
    <w:rsid w:val="004A3F0F"/>
    <w:rsid w:val="004A3FA1"/>
    <w:rsid w:val="004A5001"/>
    <w:rsid w:val="004A5119"/>
    <w:rsid w:val="004A5839"/>
    <w:rsid w:val="004A5A7A"/>
    <w:rsid w:val="004A5C57"/>
    <w:rsid w:val="004A5CC0"/>
    <w:rsid w:val="004A5EEA"/>
    <w:rsid w:val="004A6673"/>
    <w:rsid w:val="004A69FA"/>
    <w:rsid w:val="004A6F77"/>
    <w:rsid w:val="004A78A6"/>
    <w:rsid w:val="004B03E2"/>
    <w:rsid w:val="004B089A"/>
    <w:rsid w:val="004B0C14"/>
    <w:rsid w:val="004B0DE3"/>
    <w:rsid w:val="004B12D4"/>
    <w:rsid w:val="004B1578"/>
    <w:rsid w:val="004B1641"/>
    <w:rsid w:val="004B16F3"/>
    <w:rsid w:val="004B1AA6"/>
    <w:rsid w:val="004B226D"/>
    <w:rsid w:val="004B2306"/>
    <w:rsid w:val="004B2ABD"/>
    <w:rsid w:val="004B2D62"/>
    <w:rsid w:val="004B2DA7"/>
    <w:rsid w:val="004B3457"/>
    <w:rsid w:val="004B3540"/>
    <w:rsid w:val="004B396F"/>
    <w:rsid w:val="004B39B6"/>
    <w:rsid w:val="004B39D9"/>
    <w:rsid w:val="004B3B12"/>
    <w:rsid w:val="004B4F03"/>
    <w:rsid w:val="004B508E"/>
    <w:rsid w:val="004B55A6"/>
    <w:rsid w:val="004B5776"/>
    <w:rsid w:val="004B599E"/>
    <w:rsid w:val="004B5A6C"/>
    <w:rsid w:val="004B6F38"/>
    <w:rsid w:val="004B73A9"/>
    <w:rsid w:val="004B7C6F"/>
    <w:rsid w:val="004B7C9F"/>
    <w:rsid w:val="004C0435"/>
    <w:rsid w:val="004C0B09"/>
    <w:rsid w:val="004C0B0F"/>
    <w:rsid w:val="004C0B95"/>
    <w:rsid w:val="004C0F9E"/>
    <w:rsid w:val="004C1183"/>
    <w:rsid w:val="004C11AA"/>
    <w:rsid w:val="004C13F2"/>
    <w:rsid w:val="004C1531"/>
    <w:rsid w:val="004C15F3"/>
    <w:rsid w:val="004C1694"/>
    <w:rsid w:val="004C16A0"/>
    <w:rsid w:val="004C18CA"/>
    <w:rsid w:val="004C194A"/>
    <w:rsid w:val="004C1B29"/>
    <w:rsid w:val="004C1D63"/>
    <w:rsid w:val="004C25E4"/>
    <w:rsid w:val="004C2AE4"/>
    <w:rsid w:val="004C30A3"/>
    <w:rsid w:val="004C3331"/>
    <w:rsid w:val="004C356F"/>
    <w:rsid w:val="004C3672"/>
    <w:rsid w:val="004C3722"/>
    <w:rsid w:val="004C38B9"/>
    <w:rsid w:val="004C38FD"/>
    <w:rsid w:val="004C3AAB"/>
    <w:rsid w:val="004C3AFE"/>
    <w:rsid w:val="004C3E43"/>
    <w:rsid w:val="004C3E5C"/>
    <w:rsid w:val="004C4892"/>
    <w:rsid w:val="004C4EE7"/>
    <w:rsid w:val="004C525A"/>
    <w:rsid w:val="004C5281"/>
    <w:rsid w:val="004C52DF"/>
    <w:rsid w:val="004C538D"/>
    <w:rsid w:val="004C53E0"/>
    <w:rsid w:val="004C60EA"/>
    <w:rsid w:val="004C6B9C"/>
    <w:rsid w:val="004C6D6C"/>
    <w:rsid w:val="004C7249"/>
    <w:rsid w:val="004C7735"/>
    <w:rsid w:val="004C795A"/>
    <w:rsid w:val="004C7CC9"/>
    <w:rsid w:val="004D049E"/>
    <w:rsid w:val="004D059E"/>
    <w:rsid w:val="004D0683"/>
    <w:rsid w:val="004D0E9A"/>
    <w:rsid w:val="004D103A"/>
    <w:rsid w:val="004D114D"/>
    <w:rsid w:val="004D1B39"/>
    <w:rsid w:val="004D1C2E"/>
    <w:rsid w:val="004D1C9E"/>
    <w:rsid w:val="004D1D2F"/>
    <w:rsid w:val="004D2034"/>
    <w:rsid w:val="004D214F"/>
    <w:rsid w:val="004D2281"/>
    <w:rsid w:val="004D23DA"/>
    <w:rsid w:val="004D264A"/>
    <w:rsid w:val="004D2A58"/>
    <w:rsid w:val="004D351C"/>
    <w:rsid w:val="004D3528"/>
    <w:rsid w:val="004D3545"/>
    <w:rsid w:val="004D37C0"/>
    <w:rsid w:val="004D3A87"/>
    <w:rsid w:val="004D3D7E"/>
    <w:rsid w:val="004D4056"/>
    <w:rsid w:val="004D411E"/>
    <w:rsid w:val="004D4152"/>
    <w:rsid w:val="004D467A"/>
    <w:rsid w:val="004D4C3A"/>
    <w:rsid w:val="004D536E"/>
    <w:rsid w:val="004D58BB"/>
    <w:rsid w:val="004D62F6"/>
    <w:rsid w:val="004D6655"/>
    <w:rsid w:val="004D66A7"/>
    <w:rsid w:val="004D67AC"/>
    <w:rsid w:val="004D6D29"/>
    <w:rsid w:val="004D6FD3"/>
    <w:rsid w:val="004D7003"/>
    <w:rsid w:val="004D7E1E"/>
    <w:rsid w:val="004D7E81"/>
    <w:rsid w:val="004E017F"/>
    <w:rsid w:val="004E0389"/>
    <w:rsid w:val="004E06DB"/>
    <w:rsid w:val="004E070E"/>
    <w:rsid w:val="004E0746"/>
    <w:rsid w:val="004E0BD1"/>
    <w:rsid w:val="004E1165"/>
    <w:rsid w:val="004E1238"/>
    <w:rsid w:val="004E1351"/>
    <w:rsid w:val="004E1498"/>
    <w:rsid w:val="004E1635"/>
    <w:rsid w:val="004E1B8F"/>
    <w:rsid w:val="004E1C72"/>
    <w:rsid w:val="004E1E83"/>
    <w:rsid w:val="004E1EC5"/>
    <w:rsid w:val="004E2307"/>
    <w:rsid w:val="004E2486"/>
    <w:rsid w:val="004E275F"/>
    <w:rsid w:val="004E29F4"/>
    <w:rsid w:val="004E2A66"/>
    <w:rsid w:val="004E2BBC"/>
    <w:rsid w:val="004E2E63"/>
    <w:rsid w:val="004E2F33"/>
    <w:rsid w:val="004E3097"/>
    <w:rsid w:val="004E394A"/>
    <w:rsid w:val="004E3A98"/>
    <w:rsid w:val="004E3DA1"/>
    <w:rsid w:val="004E3E17"/>
    <w:rsid w:val="004E4116"/>
    <w:rsid w:val="004E4346"/>
    <w:rsid w:val="004E4936"/>
    <w:rsid w:val="004E499E"/>
    <w:rsid w:val="004E4AB9"/>
    <w:rsid w:val="004E50DE"/>
    <w:rsid w:val="004E5228"/>
    <w:rsid w:val="004E5276"/>
    <w:rsid w:val="004E5320"/>
    <w:rsid w:val="004E55A9"/>
    <w:rsid w:val="004E5B25"/>
    <w:rsid w:val="004E5B4C"/>
    <w:rsid w:val="004E5BDD"/>
    <w:rsid w:val="004E5D32"/>
    <w:rsid w:val="004E6797"/>
    <w:rsid w:val="004E68FF"/>
    <w:rsid w:val="004E6A62"/>
    <w:rsid w:val="004E718E"/>
    <w:rsid w:val="004E7ADD"/>
    <w:rsid w:val="004E7B3A"/>
    <w:rsid w:val="004E7C05"/>
    <w:rsid w:val="004F0084"/>
    <w:rsid w:val="004F0234"/>
    <w:rsid w:val="004F025A"/>
    <w:rsid w:val="004F031E"/>
    <w:rsid w:val="004F0BAA"/>
    <w:rsid w:val="004F0BF1"/>
    <w:rsid w:val="004F0C9F"/>
    <w:rsid w:val="004F14DF"/>
    <w:rsid w:val="004F16B0"/>
    <w:rsid w:val="004F16E0"/>
    <w:rsid w:val="004F19DD"/>
    <w:rsid w:val="004F1A8D"/>
    <w:rsid w:val="004F1E00"/>
    <w:rsid w:val="004F216D"/>
    <w:rsid w:val="004F2395"/>
    <w:rsid w:val="004F26C5"/>
    <w:rsid w:val="004F2796"/>
    <w:rsid w:val="004F2A49"/>
    <w:rsid w:val="004F2A6F"/>
    <w:rsid w:val="004F2C26"/>
    <w:rsid w:val="004F2FE5"/>
    <w:rsid w:val="004F308E"/>
    <w:rsid w:val="004F3729"/>
    <w:rsid w:val="004F3B89"/>
    <w:rsid w:val="004F3CD4"/>
    <w:rsid w:val="004F3EC1"/>
    <w:rsid w:val="004F44BD"/>
    <w:rsid w:val="004F4740"/>
    <w:rsid w:val="004F55DB"/>
    <w:rsid w:val="004F594B"/>
    <w:rsid w:val="004F5D1F"/>
    <w:rsid w:val="004F5EF9"/>
    <w:rsid w:val="004F67B1"/>
    <w:rsid w:val="004F6D28"/>
    <w:rsid w:val="004F6E83"/>
    <w:rsid w:val="004F71C3"/>
    <w:rsid w:val="004F7328"/>
    <w:rsid w:val="004F734C"/>
    <w:rsid w:val="004F770B"/>
    <w:rsid w:val="004F7895"/>
    <w:rsid w:val="00500591"/>
    <w:rsid w:val="00500595"/>
    <w:rsid w:val="005007E9"/>
    <w:rsid w:val="0050088A"/>
    <w:rsid w:val="00500A5F"/>
    <w:rsid w:val="00501971"/>
    <w:rsid w:val="00501A52"/>
    <w:rsid w:val="00502524"/>
    <w:rsid w:val="00502760"/>
    <w:rsid w:val="00502805"/>
    <w:rsid w:val="005028DC"/>
    <w:rsid w:val="00502A62"/>
    <w:rsid w:val="005030AE"/>
    <w:rsid w:val="00503B3D"/>
    <w:rsid w:val="00503BE1"/>
    <w:rsid w:val="0050412C"/>
    <w:rsid w:val="005044C3"/>
    <w:rsid w:val="00504751"/>
    <w:rsid w:val="0050501F"/>
    <w:rsid w:val="00505201"/>
    <w:rsid w:val="0050534A"/>
    <w:rsid w:val="0050553D"/>
    <w:rsid w:val="0050566A"/>
    <w:rsid w:val="005057E6"/>
    <w:rsid w:val="00505A0D"/>
    <w:rsid w:val="00505AF9"/>
    <w:rsid w:val="00506193"/>
    <w:rsid w:val="0050654E"/>
    <w:rsid w:val="00506858"/>
    <w:rsid w:val="00506976"/>
    <w:rsid w:val="00506A6D"/>
    <w:rsid w:val="00506C60"/>
    <w:rsid w:val="00506FDC"/>
    <w:rsid w:val="00507115"/>
    <w:rsid w:val="00507250"/>
    <w:rsid w:val="005074CF"/>
    <w:rsid w:val="00507966"/>
    <w:rsid w:val="00507C16"/>
    <w:rsid w:val="00507E44"/>
    <w:rsid w:val="00507E6A"/>
    <w:rsid w:val="00507EC6"/>
    <w:rsid w:val="005102DA"/>
    <w:rsid w:val="00510542"/>
    <w:rsid w:val="0051063F"/>
    <w:rsid w:val="0051080D"/>
    <w:rsid w:val="00510881"/>
    <w:rsid w:val="005108E6"/>
    <w:rsid w:val="00510D58"/>
    <w:rsid w:val="00510DC7"/>
    <w:rsid w:val="00510F88"/>
    <w:rsid w:val="0051108E"/>
    <w:rsid w:val="00511590"/>
    <w:rsid w:val="00511C6F"/>
    <w:rsid w:val="00511C9C"/>
    <w:rsid w:val="00511D9C"/>
    <w:rsid w:val="00511DBB"/>
    <w:rsid w:val="00512061"/>
    <w:rsid w:val="00512152"/>
    <w:rsid w:val="0051299E"/>
    <w:rsid w:val="00513B47"/>
    <w:rsid w:val="00513EEB"/>
    <w:rsid w:val="00514382"/>
    <w:rsid w:val="005147B6"/>
    <w:rsid w:val="005147DD"/>
    <w:rsid w:val="00514B85"/>
    <w:rsid w:val="00514C28"/>
    <w:rsid w:val="00514C57"/>
    <w:rsid w:val="00514C81"/>
    <w:rsid w:val="00514F01"/>
    <w:rsid w:val="0051501C"/>
    <w:rsid w:val="005152E9"/>
    <w:rsid w:val="005153F0"/>
    <w:rsid w:val="005157FD"/>
    <w:rsid w:val="00515E57"/>
    <w:rsid w:val="0051625F"/>
    <w:rsid w:val="00516587"/>
    <w:rsid w:val="00516613"/>
    <w:rsid w:val="00516615"/>
    <w:rsid w:val="005166EA"/>
    <w:rsid w:val="00516B2A"/>
    <w:rsid w:val="00516F5C"/>
    <w:rsid w:val="0051708D"/>
    <w:rsid w:val="005172BA"/>
    <w:rsid w:val="00517385"/>
    <w:rsid w:val="0051766C"/>
    <w:rsid w:val="00517835"/>
    <w:rsid w:val="00517B9A"/>
    <w:rsid w:val="00517E29"/>
    <w:rsid w:val="005200FE"/>
    <w:rsid w:val="00520171"/>
    <w:rsid w:val="00520195"/>
    <w:rsid w:val="0052059F"/>
    <w:rsid w:val="00520DB3"/>
    <w:rsid w:val="00521037"/>
    <w:rsid w:val="005212F2"/>
    <w:rsid w:val="00521B6B"/>
    <w:rsid w:val="00521C78"/>
    <w:rsid w:val="0052221B"/>
    <w:rsid w:val="0052256E"/>
    <w:rsid w:val="00522ABB"/>
    <w:rsid w:val="00522C74"/>
    <w:rsid w:val="00522CEF"/>
    <w:rsid w:val="0052321B"/>
    <w:rsid w:val="00523280"/>
    <w:rsid w:val="005232FC"/>
    <w:rsid w:val="005233D1"/>
    <w:rsid w:val="005237AB"/>
    <w:rsid w:val="00523801"/>
    <w:rsid w:val="00523A01"/>
    <w:rsid w:val="0052423E"/>
    <w:rsid w:val="005244BC"/>
    <w:rsid w:val="00524D95"/>
    <w:rsid w:val="00524E48"/>
    <w:rsid w:val="00525059"/>
    <w:rsid w:val="00525328"/>
    <w:rsid w:val="005255A8"/>
    <w:rsid w:val="00525A0A"/>
    <w:rsid w:val="005261F9"/>
    <w:rsid w:val="0052626B"/>
    <w:rsid w:val="005262FE"/>
    <w:rsid w:val="00526827"/>
    <w:rsid w:val="005269BF"/>
    <w:rsid w:val="00526ECB"/>
    <w:rsid w:val="005272E0"/>
    <w:rsid w:val="00527394"/>
    <w:rsid w:val="00527527"/>
    <w:rsid w:val="0052789B"/>
    <w:rsid w:val="00527985"/>
    <w:rsid w:val="00527A6D"/>
    <w:rsid w:val="00527AF3"/>
    <w:rsid w:val="005302AF"/>
    <w:rsid w:val="005305F4"/>
    <w:rsid w:val="005305F5"/>
    <w:rsid w:val="005307B9"/>
    <w:rsid w:val="0053096C"/>
    <w:rsid w:val="00530A37"/>
    <w:rsid w:val="00530D5E"/>
    <w:rsid w:val="005312FA"/>
    <w:rsid w:val="0053139E"/>
    <w:rsid w:val="0053159E"/>
    <w:rsid w:val="00531612"/>
    <w:rsid w:val="00531855"/>
    <w:rsid w:val="005319E0"/>
    <w:rsid w:val="00531FAB"/>
    <w:rsid w:val="0053204D"/>
    <w:rsid w:val="0053231B"/>
    <w:rsid w:val="0053261B"/>
    <w:rsid w:val="00532845"/>
    <w:rsid w:val="00532877"/>
    <w:rsid w:val="00532945"/>
    <w:rsid w:val="00532954"/>
    <w:rsid w:val="005329F8"/>
    <w:rsid w:val="00532AB2"/>
    <w:rsid w:val="00532BBA"/>
    <w:rsid w:val="00532CEB"/>
    <w:rsid w:val="00532EA9"/>
    <w:rsid w:val="00533AF4"/>
    <w:rsid w:val="00533C73"/>
    <w:rsid w:val="005342A2"/>
    <w:rsid w:val="005342FD"/>
    <w:rsid w:val="00534889"/>
    <w:rsid w:val="00535F29"/>
    <w:rsid w:val="00536296"/>
    <w:rsid w:val="005366B2"/>
    <w:rsid w:val="005367C7"/>
    <w:rsid w:val="005367CF"/>
    <w:rsid w:val="00537432"/>
    <w:rsid w:val="005379FF"/>
    <w:rsid w:val="00537C85"/>
    <w:rsid w:val="00537E71"/>
    <w:rsid w:val="00540033"/>
    <w:rsid w:val="0054031B"/>
    <w:rsid w:val="0054067A"/>
    <w:rsid w:val="00540800"/>
    <w:rsid w:val="00540814"/>
    <w:rsid w:val="00540B4A"/>
    <w:rsid w:val="00540D04"/>
    <w:rsid w:val="00540E82"/>
    <w:rsid w:val="00540FCE"/>
    <w:rsid w:val="0054108D"/>
    <w:rsid w:val="005411E7"/>
    <w:rsid w:val="0054134C"/>
    <w:rsid w:val="005413DF"/>
    <w:rsid w:val="0054172B"/>
    <w:rsid w:val="00541D3A"/>
    <w:rsid w:val="00541DB1"/>
    <w:rsid w:val="00541F3C"/>
    <w:rsid w:val="005423C2"/>
    <w:rsid w:val="005424D7"/>
    <w:rsid w:val="00542868"/>
    <w:rsid w:val="005428B9"/>
    <w:rsid w:val="00542BB6"/>
    <w:rsid w:val="00542C41"/>
    <w:rsid w:val="00542EDC"/>
    <w:rsid w:val="0054304C"/>
    <w:rsid w:val="005439E9"/>
    <w:rsid w:val="00543AD6"/>
    <w:rsid w:val="00543E09"/>
    <w:rsid w:val="00544BF5"/>
    <w:rsid w:val="00544C68"/>
    <w:rsid w:val="00544EC7"/>
    <w:rsid w:val="00544FD9"/>
    <w:rsid w:val="0054517F"/>
    <w:rsid w:val="0054543C"/>
    <w:rsid w:val="0054558F"/>
    <w:rsid w:val="005456EE"/>
    <w:rsid w:val="0054574E"/>
    <w:rsid w:val="00545AC5"/>
    <w:rsid w:val="00545D1C"/>
    <w:rsid w:val="00545DE2"/>
    <w:rsid w:val="005461AD"/>
    <w:rsid w:val="00546328"/>
    <w:rsid w:val="005465DC"/>
    <w:rsid w:val="005465F7"/>
    <w:rsid w:val="00546820"/>
    <w:rsid w:val="00546B61"/>
    <w:rsid w:val="00547515"/>
    <w:rsid w:val="005475E6"/>
    <w:rsid w:val="00547836"/>
    <w:rsid w:val="005478D0"/>
    <w:rsid w:val="0055012E"/>
    <w:rsid w:val="00550246"/>
    <w:rsid w:val="0055038B"/>
    <w:rsid w:val="00550B7A"/>
    <w:rsid w:val="005512D9"/>
    <w:rsid w:val="005513A0"/>
    <w:rsid w:val="0055142C"/>
    <w:rsid w:val="005515CD"/>
    <w:rsid w:val="005516FE"/>
    <w:rsid w:val="0055176C"/>
    <w:rsid w:val="00551CBC"/>
    <w:rsid w:val="00552555"/>
    <w:rsid w:val="00552752"/>
    <w:rsid w:val="00552A9F"/>
    <w:rsid w:val="00552C35"/>
    <w:rsid w:val="00552D17"/>
    <w:rsid w:val="00552EAA"/>
    <w:rsid w:val="00553084"/>
    <w:rsid w:val="00553099"/>
    <w:rsid w:val="005531C5"/>
    <w:rsid w:val="00553283"/>
    <w:rsid w:val="00553412"/>
    <w:rsid w:val="0055359F"/>
    <w:rsid w:val="00553687"/>
    <w:rsid w:val="00553CAF"/>
    <w:rsid w:val="00553DC8"/>
    <w:rsid w:val="00554012"/>
    <w:rsid w:val="0055408E"/>
    <w:rsid w:val="005541F4"/>
    <w:rsid w:val="0055431B"/>
    <w:rsid w:val="0055436F"/>
    <w:rsid w:val="00554916"/>
    <w:rsid w:val="00554A4C"/>
    <w:rsid w:val="00554D0F"/>
    <w:rsid w:val="00554F3C"/>
    <w:rsid w:val="005550BF"/>
    <w:rsid w:val="00555134"/>
    <w:rsid w:val="005551E1"/>
    <w:rsid w:val="005552F5"/>
    <w:rsid w:val="00555558"/>
    <w:rsid w:val="00555609"/>
    <w:rsid w:val="005557FF"/>
    <w:rsid w:val="005558F2"/>
    <w:rsid w:val="00555936"/>
    <w:rsid w:val="00555A30"/>
    <w:rsid w:val="00555FA1"/>
    <w:rsid w:val="00555FA2"/>
    <w:rsid w:val="005566D3"/>
    <w:rsid w:val="00556910"/>
    <w:rsid w:val="005571C2"/>
    <w:rsid w:val="00557326"/>
    <w:rsid w:val="005573EE"/>
    <w:rsid w:val="005577BB"/>
    <w:rsid w:val="005577C5"/>
    <w:rsid w:val="00557853"/>
    <w:rsid w:val="00557BC1"/>
    <w:rsid w:val="00557C61"/>
    <w:rsid w:val="00560173"/>
    <w:rsid w:val="00560187"/>
    <w:rsid w:val="005608D4"/>
    <w:rsid w:val="00560B05"/>
    <w:rsid w:val="00561195"/>
    <w:rsid w:val="00561207"/>
    <w:rsid w:val="0056158D"/>
    <w:rsid w:val="005615C2"/>
    <w:rsid w:val="00561649"/>
    <w:rsid w:val="00561683"/>
    <w:rsid w:val="00561686"/>
    <w:rsid w:val="00561D04"/>
    <w:rsid w:val="00561EE1"/>
    <w:rsid w:val="00561F75"/>
    <w:rsid w:val="00562343"/>
    <w:rsid w:val="0056253D"/>
    <w:rsid w:val="005625CB"/>
    <w:rsid w:val="005626EA"/>
    <w:rsid w:val="00562A36"/>
    <w:rsid w:val="00562AB0"/>
    <w:rsid w:val="00562D4A"/>
    <w:rsid w:val="00562F0E"/>
    <w:rsid w:val="0056323B"/>
    <w:rsid w:val="0056328A"/>
    <w:rsid w:val="00563394"/>
    <w:rsid w:val="00563531"/>
    <w:rsid w:val="0056366E"/>
    <w:rsid w:val="0056394E"/>
    <w:rsid w:val="00564150"/>
    <w:rsid w:val="00565304"/>
    <w:rsid w:val="00565792"/>
    <w:rsid w:val="00565863"/>
    <w:rsid w:val="0056591C"/>
    <w:rsid w:val="005659CB"/>
    <w:rsid w:val="00565E76"/>
    <w:rsid w:val="00566130"/>
    <w:rsid w:val="00566369"/>
    <w:rsid w:val="005663C4"/>
    <w:rsid w:val="005664B7"/>
    <w:rsid w:val="00566591"/>
    <w:rsid w:val="005665CD"/>
    <w:rsid w:val="005665CE"/>
    <w:rsid w:val="0056674A"/>
    <w:rsid w:val="00566E9B"/>
    <w:rsid w:val="00567778"/>
    <w:rsid w:val="00567951"/>
    <w:rsid w:val="00567A43"/>
    <w:rsid w:val="00567B5C"/>
    <w:rsid w:val="00567F2E"/>
    <w:rsid w:val="005700D4"/>
    <w:rsid w:val="005701BE"/>
    <w:rsid w:val="005705CA"/>
    <w:rsid w:val="00570F58"/>
    <w:rsid w:val="00571743"/>
    <w:rsid w:val="00571C76"/>
    <w:rsid w:val="00571D02"/>
    <w:rsid w:val="00571D9E"/>
    <w:rsid w:val="00572319"/>
    <w:rsid w:val="00572604"/>
    <w:rsid w:val="005728E0"/>
    <w:rsid w:val="00572D5D"/>
    <w:rsid w:val="005733CD"/>
    <w:rsid w:val="005739BC"/>
    <w:rsid w:val="00573B9A"/>
    <w:rsid w:val="0057459A"/>
    <w:rsid w:val="0057460B"/>
    <w:rsid w:val="00574738"/>
    <w:rsid w:val="005747A9"/>
    <w:rsid w:val="005747EB"/>
    <w:rsid w:val="00574BDE"/>
    <w:rsid w:val="00574C56"/>
    <w:rsid w:val="00574E89"/>
    <w:rsid w:val="00575212"/>
    <w:rsid w:val="00575528"/>
    <w:rsid w:val="00575A65"/>
    <w:rsid w:val="00575E12"/>
    <w:rsid w:val="0057609D"/>
    <w:rsid w:val="00576489"/>
    <w:rsid w:val="00576793"/>
    <w:rsid w:val="00577131"/>
    <w:rsid w:val="00577485"/>
    <w:rsid w:val="00577593"/>
    <w:rsid w:val="0058092A"/>
    <w:rsid w:val="00580B0E"/>
    <w:rsid w:val="00580C9D"/>
    <w:rsid w:val="00580F43"/>
    <w:rsid w:val="0058116F"/>
    <w:rsid w:val="00581181"/>
    <w:rsid w:val="005811B6"/>
    <w:rsid w:val="005811C2"/>
    <w:rsid w:val="00581DBE"/>
    <w:rsid w:val="0058225A"/>
    <w:rsid w:val="00582297"/>
    <w:rsid w:val="005823AD"/>
    <w:rsid w:val="005824FD"/>
    <w:rsid w:val="005826DC"/>
    <w:rsid w:val="0058277F"/>
    <w:rsid w:val="00582786"/>
    <w:rsid w:val="005827E1"/>
    <w:rsid w:val="00582888"/>
    <w:rsid w:val="00582FB8"/>
    <w:rsid w:val="005832E9"/>
    <w:rsid w:val="0058346B"/>
    <w:rsid w:val="0058363A"/>
    <w:rsid w:val="005836F4"/>
    <w:rsid w:val="0058378B"/>
    <w:rsid w:val="005837C1"/>
    <w:rsid w:val="00583E29"/>
    <w:rsid w:val="00584E16"/>
    <w:rsid w:val="00585248"/>
    <w:rsid w:val="005854E1"/>
    <w:rsid w:val="00585674"/>
    <w:rsid w:val="00585736"/>
    <w:rsid w:val="00585900"/>
    <w:rsid w:val="00585A61"/>
    <w:rsid w:val="00586E90"/>
    <w:rsid w:val="005871FD"/>
    <w:rsid w:val="0058750D"/>
    <w:rsid w:val="005875C4"/>
    <w:rsid w:val="00587B1E"/>
    <w:rsid w:val="00587D25"/>
    <w:rsid w:val="005900A2"/>
    <w:rsid w:val="0059086F"/>
    <w:rsid w:val="00590DAE"/>
    <w:rsid w:val="00591043"/>
    <w:rsid w:val="005912DD"/>
    <w:rsid w:val="005915B4"/>
    <w:rsid w:val="00591DB9"/>
    <w:rsid w:val="005921FB"/>
    <w:rsid w:val="0059245C"/>
    <w:rsid w:val="0059264F"/>
    <w:rsid w:val="00592757"/>
    <w:rsid w:val="00592A6D"/>
    <w:rsid w:val="00592AC6"/>
    <w:rsid w:val="00592E36"/>
    <w:rsid w:val="00592F86"/>
    <w:rsid w:val="0059316D"/>
    <w:rsid w:val="00593781"/>
    <w:rsid w:val="00593BA4"/>
    <w:rsid w:val="00593E5B"/>
    <w:rsid w:val="005944A9"/>
    <w:rsid w:val="005945DE"/>
    <w:rsid w:val="00594B61"/>
    <w:rsid w:val="00595C3F"/>
    <w:rsid w:val="00595E69"/>
    <w:rsid w:val="005963C3"/>
    <w:rsid w:val="00596511"/>
    <w:rsid w:val="00596643"/>
    <w:rsid w:val="0059668B"/>
    <w:rsid w:val="00597004"/>
    <w:rsid w:val="0059765D"/>
    <w:rsid w:val="005976E6"/>
    <w:rsid w:val="0059796B"/>
    <w:rsid w:val="00597CA3"/>
    <w:rsid w:val="00597E9A"/>
    <w:rsid w:val="00597EE2"/>
    <w:rsid w:val="005A0106"/>
    <w:rsid w:val="005A0126"/>
    <w:rsid w:val="005A053F"/>
    <w:rsid w:val="005A0C3B"/>
    <w:rsid w:val="005A0CDC"/>
    <w:rsid w:val="005A110B"/>
    <w:rsid w:val="005A1206"/>
    <w:rsid w:val="005A1674"/>
    <w:rsid w:val="005A1CE0"/>
    <w:rsid w:val="005A1D10"/>
    <w:rsid w:val="005A2388"/>
    <w:rsid w:val="005A3045"/>
    <w:rsid w:val="005A30C8"/>
    <w:rsid w:val="005A34C4"/>
    <w:rsid w:val="005A3D8B"/>
    <w:rsid w:val="005A3D9D"/>
    <w:rsid w:val="005A3DC5"/>
    <w:rsid w:val="005A408E"/>
    <w:rsid w:val="005A41CB"/>
    <w:rsid w:val="005A4236"/>
    <w:rsid w:val="005A4427"/>
    <w:rsid w:val="005A44B0"/>
    <w:rsid w:val="005A46D6"/>
    <w:rsid w:val="005A4782"/>
    <w:rsid w:val="005A47B0"/>
    <w:rsid w:val="005A47F1"/>
    <w:rsid w:val="005A4894"/>
    <w:rsid w:val="005A492F"/>
    <w:rsid w:val="005A4B76"/>
    <w:rsid w:val="005A5312"/>
    <w:rsid w:val="005A533B"/>
    <w:rsid w:val="005A539E"/>
    <w:rsid w:val="005A54F8"/>
    <w:rsid w:val="005A5A4E"/>
    <w:rsid w:val="005A5BFF"/>
    <w:rsid w:val="005A5D4F"/>
    <w:rsid w:val="005A5D84"/>
    <w:rsid w:val="005A5DBB"/>
    <w:rsid w:val="005A6AC1"/>
    <w:rsid w:val="005A7022"/>
    <w:rsid w:val="005A7389"/>
    <w:rsid w:val="005A73E6"/>
    <w:rsid w:val="005A74AB"/>
    <w:rsid w:val="005A7608"/>
    <w:rsid w:val="005B026F"/>
    <w:rsid w:val="005B04BA"/>
    <w:rsid w:val="005B05D1"/>
    <w:rsid w:val="005B1163"/>
    <w:rsid w:val="005B14F3"/>
    <w:rsid w:val="005B15F9"/>
    <w:rsid w:val="005B1913"/>
    <w:rsid w:val="005B1921"/>
    <w:rsid w:val="005B19C3"/>
    <w:rsid w:val="005B1BA9"/>
    <w:rsid w:val="005B1E06"/>
    <w:rsid w:val="005B1E86"/>
    <w:rsid w:val="005B201D"/>
    <w:rsid w:val="005B243E"/>
    <w:rsid w:val="005B27E7"/>
    <w:rsid w:val="005B2AFF"/>
    <w:rsid w:val="005B2C77"/>
    <w:rsid w:val="005B37C5"/>
    <w:rsid w:val="005B46B1"/>
    <w:rsid w:val="005B4951"/>
    <w:rsid w:val="005B4B15"/>
    <w:rsid w:val="005B4D70"/>
    <w:rsid w:val="005B5027"/>
    <w:rsid w:val="005B5124"/>
    <w:rsid w:val="005B5188"/>
    <w:rsid w:val="005B5289"/>
    <w:rsid w:val="005B5906"/>
    <w:rsid w:val="005B595A"/>
    <w:rsid w:val="005B59A3"/>
    <w:rsid w:val="005B5BA0"/>
    <w:rsid w:val="005B63D6"/>
    <w:rsid w:val="005B68C3"/>
    <w:rsid w:val="005B694E"/>
    <w:rsid w:val="005B6A7D"/>
    <w:rsid w:val="005B6A8F"/>
    <w:rsid w:val="005B6E50"/>
    <w:rsid w:val="005B6F57"/>
    <w:rsid w:val="005B705C"/>
    <w:rsid w:val="005B7493"/>
    <w:rsid w:val="005B78B4"/>
    <w:rsid w:val="005B791E"/>
    <w:rsid w:val="005B7AC4"/>
    <w:rsid w:val="005B7CDA"/>
    <w:rsid w:val="005C02B2"/>
    <w:rsid w:val="005C02CF"/>
    <w:rsid w:val="005C0971"/>
    <w:rsid w:val="005C0A80"/>
    <w:rsid w:val="005C0AB7"/>
    <w:rsid w:val="005C1371"/>
    <w:rsid w:val="005C15B9"/>
    <w:rsid w:val="005C184D"/>
    <w:rsid w:val="005C1C19"/>
    <w:rsid w:val="005C20B5"/>
    <w:rsid w:val="005C2B46"/>
    <w:rsid w:val="005C2FC5"/>
    <w:rsid w:val="005C3551"/>
    <w:rsid w:val="005C4240"/>
    <w:rsid w:val="005C42FB"/>
    <w:rsid w:val="005C4354"/>
    <w:rsid w:val="005C471A"/>
    <w:rsid w:val="005C4C15"/>
    <w:rsid w:val="005C5088"/>
    <w:rsid w:val="005C5375"/>
    <w:rsid w:val="005C538D"/>
    <w:rsid w:val="005C5B36"/>
    <w:rsid w:val="005C6201"/>
    <w:rsid w:val="005C63F9"/>
    <w:rsid w:val="005C6784"/>
    <w:rsid w:val="005C682D"/>
    <w:rsid w:val="005C685E"/>
    <w:rsid w:val="005C73F8"/>
    <w:rsid w:val="005C77A9"/>
    <w:rsid w:val="005C7BE2"/>
    <w:rsid w:val="005C7E92"/>
    <w:rsid w:val="005C7F90"/>
    <w:rsid w:val="005D0037"/>
    <w:rsid w:val="005D00D5"/>
    <w:rsid w:val="005D00FF"/>
    <w:rsid w:val="005D0586"/>
    <w:rsid w:val="005D0790"/>
    <w:rsid w:val="005D07E6"/>
    <w:rsid w:val="005D0A9A"/>
    <w:rsid w:val="005D0B52"/>
    <w:rsid w:val="005D10CD"/>
    <w:rsid w:val="005D1106"/>
    <w:rsid w:val="005D141B"/>
    <w:rsid w:val="005D170A"/>
    <w:rsid w:val="005D17D7"/>
    <w:rsid w:val="005D1AA9"/>
    <w:rsid w:val="005D1FB7"/>
    <w:rsid w:val="005D1FDE"/>
    <w:rsid w:val="005D21C8"/>
    <w:rsid w:val="005D21F3"/>
    <w:rsid w:val="005D2550"/>
    <w:rsid w:val="005D2DD0"/>
    <w:rsid w:val="005D3019"/>
    <w:rsid w:val="005D30ED"/>
    <w:rsid w:val="005D31F0"/>
    <w:rsid w:val="005D3223"/>
    <w:rsid w:val="005D329F"/>
    <w:rsid w:val="005D3379"/>
    <w:rsid w:val="005D363A"/>
    <w:rsid w:val="005D3DEA"/>
    <w:rsid w:val="005D3FFD"/>
    <w:rsid w:val="005D41E2"/>
    <w:rsid w:val="005D427F"/>
    <w:rsid w:val="005D514E"/>
    <w:rsid w:val="005D51A1"/>
    <w:rsid w:val="005D54D8"/>
    <w:rsid w:val="005D54E4"/>
    <w:rsid w:val="005D57A5"/>
    <w:rsid w:val="005D5ACC"/>
    <w:rsid w:val="005D5BE6"/>
    <w:rsid w:val="005D5E71"/>
    <w:rsid w:val="005D624B"/>
    <w:rsid w:val="005D63AD"/>
    <w:rsid w:val="005D65B2"/>
    <w:rsid w:val="005D6AE9"/>
    <w:rsid w:val="005D6D2C"/>
    <w:rsid w:val="005D7559"/>
    <w:rsid w:val="005D771D"/>
    <w:rsid w:val="005D7BD0"/>
    <w:rsid w:val="005D7BDA"/>
    <w:rsid w:val="005D7D30"/>
    <w:rsid w:val="005E00B1"/>
    <w:rsid w:val="005E013B"/>
    <w:rsid w:val="005E04C9"/>
    <w:rsid w:val="005E0D24"/>
    <w:rsid w:val="005E0F64"/>
    <w:rsid w:val="005E10C9"/>
    <w:rsid w:val="005E114D"/>
    <w:rsid w:val="005E125D"/>
    <w:rsid w:val="005E16C4"/>
    <w:rsid w:val="005E175F"/>
    <w:rsid w:val="005E1DD2"/>
    <w:rsid w:val="005E26E4"/>
    <w:rsid w:val="005E2EB2"/>
    <w:rsid w:val="005E34CF"/>
    <w:rsid w:val="005E3C79"/>
    <w:rsid w:val="005E3CF9"/>
    <w:rsid w:val="005E4289"/>
    <w:rsid w:val="005E4332"/>
    <w:rsid w:val="005E45B5"/>
    <w:rsid w:val="005E4B3B"/>
    <w:rsid w:val="005E5053"/>
    <w:rsid w:val="005E53F8"/>
    <w:rsid w:val="005E59C1"/>
    <w:rsid w:val="005E652A"/>
    <w:rsid w:val="005E6682"/>
    <w:rsid w:val="005E66DE"/>
    <w:rsid w:val="005E6A77"/>
    <w:rsid w:val="005E6B37"/>
    <w:rsid w:val="005E6BE9"/>
    <w:rsid w:val="005E6FA7"/>
    <w:rsid w:val="005E72FD"/>
    <w:rsid w:val="005E7536"/>
    <w:rsid w:val="005E776D"/>
    <w:rsid w:val="005E7787"/>
    <w:rsid w:val="005E792C"/>
    <w:rsid w:val="005E7F5A"/>
    <w:rsid w:val="005F1AF3"/>
    <w:rsid w:val="005F1E04"/>
    <w:rsid w:val="005F1E9A"/>
    <w:rsid w:val="005F2454"/>
    <w:rsid w:val="005F2A31"/>
    <w:rsid w:val="005F3115"/>
    <w:rsid w:val="005F3633"/>
    <w:rsid w:val="005F370E"/>
    <w:rsid w:val="005F398D"/>
    <w:rsid w:val="005F3AD4"/>
    <w:rsid w:val="005F3E72"/>
    <w:rsid w:val="005F3ECF"/>
    <w:rsid w:val="005F40FA"/>
    <w:rsid w:val="005F414C"/>
    <w:rsid w:val="005F4155"/>
    <w:rsid w:val="005F42BE"/>
    <w:rsid w:val="005F42C2"/>
    <w:rsid w:val="005F4AE7"/>
    <w:rsid w:val="005F4BAF"/>
    <w:rsid w:val="005F4CB0"/>
    <w:rsid w:val="005F4F8C"/>
    <w:rsid w:val="005F5660"/>
    <w:rsid w:val="005F570B"/>
    <w:rsid w:val="005F5DC0"/>
    <w:rsid w:val="005F5F10"/>
    <w:rsid w:val="005F62E5"/>
    <w:rsid w:val="005F6351"/>
    <w:rsid w:val="005F641E"/>
    <w:rsid w:val="005F6527"/>
    <w:rsid w:val="005F6626"/>
    <w:rsid w:val="005F674D"/>
    <w:rsid w:val="005F6E1E"/>
    <w:rsid w:val="005F6E3B"/>
    <w:rsid w:val="005F6F15"/>
    <w:rsid w:val="005F7803"/>
    <w:rsid w:val="005F7CFC"/>
    <w:rsid w:val="005F7F7D"/>
    <w:rsid w:val="005F7FDE"/>
    <w:rsid w:val="00600319"/>
    <w:rsid w:val="00600C15"/>
    <w:rsid w:val="00600E30"/>
    <w:rsid w:val="006014A8"/>
    <w:rsid w:val="0060183E"/>
    <w:rsid w:val="0060287F"/>
    <w:rsid w:val="006032AE"/>
    <w:rsid w:val="0060339F"/>
    <w:rsid w:val="0060347A"/>
    <w:rsid w:val="006039AB"/>
    <w:rsid w:val="006039AE"/>
    <w:rsid w:val="00603A26"/>
    <w:rsid w:val="00603CCC"/>
    <w:rsid w:val="00603D3A"/>
    <w:rsid w:val="00603F40"/>
    <w:rsid w:val="00603FB0"/>
    <w:rsid w:val="006041E8"/>
    <w:rsid w:val="00605F06"/>
    <w:rsid w:val="006063A2"/>
    <w:rsid w:val="00607422"/>
    <w:rsid w:val="00607504"/>
    <w:rsid w:val="006076B6"/>
    <w:rsid w:val="006077A1"/>
    <w:rsid w:val="006077F4"/>
    <w:rsid w:val="00607801"/>
    <w:rsid w:val="00607EA2"/>
    <w:rsid w:val="006102D4"/>
    <w:rsid w:val="00610783"/>
    <w:rsid w:val="00610807"/>
    <w:rsid w:val="0061090B"/>
    <w:rsid w:val="00610D79"/>
    <w:rsid w:val="006111A0"/>
    <w:rsid w:val="006111BD"/>
    <w:rsid w:val="006114E8"/>
    <w:rsid w:val="006115E9"/>
    <w:rsid w:val="0061161D"/>
    <w:rsid w:val="00611C01"/>
    <w:rsid w:val="00611F0D"/>
    <w:rsid w:val="0061254D"/>
    <w:rsid w:val="006125D6"/>
    <w:rsid w:val="00612ACE"/>
    <w:rsid w:val="00612DF9"/>
    <w:rsid w:val="006130CE"/>
    <w:rsid w:val="006130D3"/>
    <w:rsid w:val="0061323C"/>
    <w:rsid w:val="0061358E"/>
    <w:rsid w:val="00613740"/>
    <w:rsid w:val="006137D7"/>
    <w:rsid w:val="00613839"/>
    <w:rsid w:val="00613A33"/>
    <w:rsid w:val="00613B3B"/>
    <w:rsid w:val="006140B9"/>
    <w:rsid w:val="00614392"/>
    <w:rsid w:val="006144BA"/>
    <w:rsid w:val="00614528"/>
    <w:rsid w:val="00614805"/>
    <w:rsid w:val="00614A06"/>
    <w:rsid w:val="00614E8C"/>
    <w:rsid w:val="00615AC1"/>
    <w:rsid w:val="00615D76"/>
    <w:rsid w:val="00615E73"/>
    <w:rsid w:val="00615EC3"/>
    <w:rsid w:val="00615F5A"/>
    <w:rsid w:val="006167B9"/>
    <w:rsid w:val="00616E74"/>
    <w:rsid w:val="00616FFD"/>
    <w:rsid w:val="00617571"/>
    <w:rsid w:val="00617887"/>
    <w:rsid w:val="00617EA4"/>
    <w:rsid w:val="00617EA8"/>
    <w:rsid w:val="00620812"/>
    <w:rsid w:val="006210ED"/>
    <w:rsid w:val="00621AF0"/>
    <w:rsid w:val="006221DA"/>
    <w:rsid w:val="00622647"/>
    <w:rsid w:val="00622780"/>
    <w:rsid w:val="0062282B"/>
    <w:rsid w:val="00622C63"/>
    <w:rsid w:val="00622DC2"/>
    <w:rsid w:val="00623095"/>
    <w:rsid w:val="00623284"/>
    <w:rsid w:val="006234BA"/>
    <w:rsid w:val="0062378C"/>
    <w:rsid w:val="0062419D"/>
    <w:rsid w:val="0062465C"/>
    <w:rsid w:val="00624AFA"/>
    <w:rsid w:val="00624B73"/>
    <w:rsid w:val="00624C36"/>
    <w:rsid w:val="00624D31"/>
    <w:rsid w:val="00625081"/>
    <w:rsid w:val="00625135"/>
    <w:rsid w:val="0062534F"/>
    <w:rsid w:val="00625633"/>
    <w:rsid w:val="00625DA6"/>
    <w:rsid w:val="00625F09"/>
    <w:rsid w:val="00626034"/>
    <w:rsid w:val="00626800"/>
    <w:rsid w:val="00626CF8"/>
    <w:rsid w:val="006271B9"/>
    <w:rsid w:val="00627640"/>
    <w:rsid w:val="00627883"/>
    <w:rsid w:val="00627B2E"/>
    <w:rsid w:val="00627F2F"/>
    <w:rsid w:val="006310A0"/>
    <w:rsid w:val="006310BF"/>
    <w:rsid w:val="00631359"/>
    <w:rsid w:val="006314A8"/>
    <w:rsid w:val="00631681"/>
    <w:rsid w:val="006317EE"/>
    <w:rsid w:val="00631EC9"/>
    <w:rsid w:val="00631F89"/>
    <w:rsid w:val="00632086"/>
    <w:rsid w:val="0063211F"/>
    <w:rsid w:val="0063220F"/>
    <w:rsid w:val="00632219"/>
    <w:rsid w:val="00632267"/>
    <w:rsid w:val="00632268"/>
    <w:rsid w:val="00632288"/>
    <w:rsid w:val="00632642"/>
    <w:rsid w:val="00632F7B"/>
    <w:rsid w:val="006336F6"/>
    <w:rsid w:val="00633772"/>
    <w:rsid w:val="00633BAC"/>
    <w:rsid w:val="00633BF7"/>
    <w:rsid w:val="006344D0"/>
    <w:rsid w:val="006345C4"/>
    <w:rsid w:val="0063463B"/>
    <w:rsid w:val="00634B41"/>
    <w:rsid w:val="00634B86"/>
    <w:rsid w:val="00634E52"/>
    <w:rsid w:val="00634EC9"/>
    <w:rsid w:val="006357A9"/>
    <w:rsid w:val="00635968"/>
    <w:rsid w:val="00635CF8"/>
    <w:rsid w:val="00635DC5"/>
    <w:rsid w:val="00635DD6"/>
    <w:rsid w:val="00636362"/>
    <w:rsid w:val="00636730"/>
    <w:rsid w:val="00636AA6"/>
    <w:rsid w:val="00636FC3"/>
    <w:rsid w:val="006373D7"/>
    <w:rsid w:val="00637AB2"/>
    <w:rsid w:val="00637ABB"/>
    <w:rsid w:val="00637E2F"/>
    <w:rsid w:val="006404E3"/>
    <w:rsid w:val="00640ED6"/>
    <w:rsid w:val="00641195"/>
    <w:rsid w:val="006414EA"/>
    <w:rsid w:val="0064153E"/>
    <w:rsid w:val="00641A54"/>
    <w:rsid w:val="00641C33"/>
    <w:rsid w:val="00641C6E"/>
    <w:rsid w:val="00641D92"/>
    <w:rsid w:val="006420EE"/>
    <w:rsid w:val="00642127"/>
    <w:rsid w:val="0064223F"/>
    <w:rsid w:val="00642797"/>
    <w:rsid w:val="00642AA9"/>
    <w:rsid w:val="00642B88"/>
    <w:rsid w:val="006435E6"/>
    <w:rsid w:val="00643938"/>
    <w:rsid w:val="00644037"/>
    <w:rsid w:val="00644781"/>
    <w:rsid w:val="00644ACA"/>
    <w:rsid w:val="006450D2"/>
    <w:rsid w:val="00645210"/>
    <w:rsid w:val="0064548F"/>
    <w:rsid w:val="006456D3"/>
    <w:rsid w:val="00645A6B"/>
    <w:rsid w:val="00645E60"/>
    <w:rsid w:val="00645F42"/>
    <w:rsid w:val="006460EC"/>
    <w:rsid w:val="00646685"/>
    <w:rsid w:val="00646EDE"/>
    <w:rsid w:val="0064751E"/>
    <w:rsid w:val="00647C5E"/>
    <w:rsid w:val="00650161"/>
    <w:rsid w:val="006502A4"/>
    <w:rsid w:val="00650E15"/>
    <w:rsid w:val="006512A6"/>
    <w:rsid w:val="0065135C"/>
    <w:rsid w:val="00651715"/>
    <w:rsid w:val="00651B23"/>
    <w:rsid w:val="00651C31"/>
    <w:rsid w:val="00651DA1"/>
    <w:rsid w:val="00651F0C"/>
    <w:rsid w:val="00652374"/>
    <w:rsid w:val="00652840"/>
    <w:rsid w:val="006530FE"/>
    <w:rsid w:val="00653230"/>
    <w:rsid w:val="006532BE"/>
    <w:rsid w:val="0065336A"/>
    <w:rsid w:val="00653405"/>
    <w:rsid w:val="006536C2"/>
    <w:rsid w:val="00653820"/>
    <w:rsid w:val="00653999"/>
    <w:rsid w:val="00653A11"/>
    <w:rsid w:val="00653C00"/>
    <w:rsid w:val="00653D6D"/>
    <w:rsid w:val="00653E32"/>
    <w:rsid w:val="0065409B"/>
    <w:rsid w:val="00654121"/>
    <w:rsid w:val="00654171"/>
    <w:rsid w:val="00654404"/>
    <w:rsid w:val="00654615"/>
    <w:rsid w:val="00654723"/>
    <w:rsid w:val="006547D0"/>
    <w:rsid w:val="00654CD3"/>
    <w:rsid w:val="00654E5D"/>
    <w:rsid w:val="00654F34"/>
    <w:rsid w:val="00655131"/>
    <w:rsid w:val="006552CD"/>
    <w:rsid w:val="006554AA"/>
    <w:rsid w:val="00655618"/>
    <w:rsid w:val="006556FD"/>
    <w:rsid w:val="006558AA"/>
    <w:rsid w:val="00655924"/>
    <w:rsid w:val="00655A6F"/>
    <w:rsid w:val="00655AB7"/>
    <w:rsid w:val="00655D58"/>
    <w:rsid w:val="00655F5D"/>
    <w:rsid w:val="00656365"/>
    <w:rsid w:val="0065644A"/>
    <w:rsid w:val="006564AA"/>
    <w:rsid w:val="00656D69"/>
    <w:rsid w:val="0065704B"/>
    <w:rsid w:val="006572D8"/>
    <w:rsid w:val="006573DA"/>
    <w:rsid w:val="006573F6"/>
    <w:rsid w:val="00657647"/>
    <w:rsid w:val="0065776A"/>
    <w:rsid w:val="00657C8E"/>
    <w:rsid w:val="00657CC0"/>
    <w:rsid w:val="00660511"/>
    <w:rsid w:val="00660805"/>
    <w:rsid w:val="0066084F"/>
    <w:rsid w:val="00660E7D"/>
    <w:rsid w:val="0066126D"/>
    <w:rsid w:val="006612B8"/>
    <w:rsid w:val="00661992"/>
    <w:rsid w:val="00662006"/>
    <w:rsid w:val="00662250"/>
    <w:rsid w:val="006626A7"/>
    <w:rsid w:val="00662A48"/>
    <w:rsid w:val="00662E7A"/>
    <w:rsid w:val="00663C45"/>
    <w:rsid w:val="00663CC9"/>
    <w:rsid w:val="00663D7D"/>
    <w:rsid w:val="00663F33"/>
    <w:rsid w:val="00664009"/>
    <w:rsid w:val="006642B4"/>
    <w:rsid w:val="00664305"/>
    <w:rsid w:val="006645D1"/>
    <w:rsid w:val="0066477F"/>
    <w:rsid w:val="006648DF"/>
    <w:rsid w:val="00664A1B"/>
    <w:rsid w:val="00664C98"/>
    <w:rsid w:val="00665390"/>
    <w:rsid w:val="00665716"/>
    <w:rsid w:val="00665847"/>
    <w:rsid w:val="00665E44"/>
    <w:rsid w:val="00665F04"/>
    <w:rsid w:val="0066658F"/>
    <w:rsid w:val="00666716"/>
    <w:rsid w:val="00666AF5"/>
    <w:rsid w:val="00667127"/>
    <w:rsid w:val="006674B7"/>
    <w:rsid w:val="00670136"/>
    <w:rsid w:val="0067062E"/>
    <w:rsid w:val="0067078F"/>
    <w:rsid w:val="006707C1"/>
    <w:rsid w:val="006707D2"/>
    <w:rsid w:val="00670AF0"/>
    <w:rsid w:val="00670CF2"/>
    <w:rsid w:val="00670F27"/>
    <w:rsid w:val="00670FF2"/>
    <w:rsid w:val="0067122C"/>
    <w:rsid w:val="00671489"/>
    <w:rsid w:val="00671770"/>
    <w:rsid w:val="0067179A"/>
    <w:rsid w:val="00671CC1"/>
    <w:rsid w:val="00671D09"/>
    <w:rsid w:val="00671EB4"/>
    <w:rsid w:val="00671F64"/>
    <w:rsid w:val="00672177"/>
    <w:rsid w:val="00672217"/>
    <w:rsid w:val="00672308"/>
    <w:rsid w:val="006725A5"/>
    <w:rsid w:val="0067289F"/>
    <w:rsid w:val="0067292A"/>
    <w:rsid w:val="00672CDA"/>
    <w:rsid w:val="006731E3"/>
    <w:rsid w:val="006733EC"/>
    <w:rsid w:val="00673EE2"/>
    <w:rsid w:val="00674178"/>
    <w:rsid w:val="006743B7"/>
    <w:rsid w:val="0067462F"/>
    <w:rsid w:val="0067498D"/>
    <w:rsid w:val="00674BAD"/>
    <w:rsid w:val="00674C65"/>
    <w:rsid w:val="00674C7C"/>
    <w:rsid w:val="00675275"/>
    <w:rsid w:val="006752A4"/>
    <w:rsid w:val="00675A2D"/>
    <w:rsid w:val="00675CBE"/>
    <w:rsid w:val="00675D9E"/>
    <w:rsid w:val="00675F8B"/>
    <w:rsid w:val="0067626E"/>
    <w:rsid w:val="00676341"/>
    <w:rsid w:val="00676532"/>
    <w:rsid w:val="00676596"/>
    <w:rsid w:val="006769E1"/>
    <w:rsid w:val="00676B79"/>
    <w:rsid w:val="00676C35"/>
    <w:rsid w:val="00676C63"/>
    <w:rsid w:val="00676CE3"/>
    <w:rsid w:val="006772B2"/>
    <w:rsid w:val="00677929"/>
    <w:rsid w:val="00677F04"/>
    <w:rsid w:val="0068079C"/>
    <w:rsid w:val="0068089C"/>
    <w:rsid w:val="00680998"/>
    <w:rsid w:val="00680A64"/>
    <w:rsid w:val="00680DB8"/>
    <w:rsid w:val="00680F5E"/>
    <w:rsid w:val="006810F9"/>
    <w:rsid w:val="00681151"/>
    <w:rsid w:val="0068198A"/>
    <w:rsid w:val="006819F2"/>
    <w:rsid w:val="00682183"/>
    <w:rsid w:val="0068237C"/>
    <w:rsid w:val="006824CA"/>
    <w:rsid w:val="0068297B"/>
    <w:rsid w:val="00682AE3"/>
    <w:rsid w:val="006835C6"/>
    <w:rsid w:val="0068375D"/>
    <w:rsid w:val="00683761"/>
    <w:rsid w:val="00683BA8"/>
    <w:rsid w:val="00683F9B"/>
    <w:rsid w:val="006843D4"/>
    <w:rsid w:val="00684642"/>
    <w:rsid w:val="0068496F"/>
    <w:rsid w:val="00684CAA"/>
    <w:rsid w:val="00684F4E"/>
    <w:rsid w:val="006853F9"/>
    <w:rsid w:val="00685528"/>
    <w:rsid w:val="006855D1"/>
    <w:rsid w:val="00685E46"/>
    <w:rsid w:val="006862BA"/>
    <w:rsid w:val="00686342"/>
    <w:rsid w:val="00686745"/>
    <w:rsid w:val="0068687F"/>
    <w:rsid w:val="00686BAC"/>
    <w:rsid w:val="00686D69"/>
    <w:rsid w:val="006875E6"/>
    <w:rsid w:val="006875F2"/>
    <w:rsid w:val="00687D02"/>
    <w:rsid w:val="00687FFC"/>
    <w:rsid w:val="00690129"/>
    <w:rsid w:val="0069108E"/>
    <w:rsid w:val="0069133A"/>
    <w:rsid w:val="0069189B"/>
    <w:rsid w:val="006918A9"/>
    <w:rsid w:val="00691D0F"/>
    <w:rsid w:val="00691E44"/>
    <w:rsid w:val="00691FF7"/>
    <w:rsid w:val="006922F3"/>
    <w:rsid w:val="0069247C"/>
    <w:rsid w:val="0069267B"/>
    <w:rsid w:val="00692755"/>
    <w:rsid w:val="00692995"/>
    <w:rsid w:val="006929E0"/>
    <w:rsid w:val="00692AD5"/>
    <w:rsid w:val="00692B0E"/>
    <w:rsid w:val="00692D58"/>
    <w:rsid w:val="00692E8C"/>
    <w:rsid w:val="00692FAA"/>
    <w:rsid w:val="00692FCC"/>
    <w:rsid w:val="00693015"/>
    <w:rsid w:val="00693163"/>
    <w:rsid w:val="006934C4"/>
    <w:rsid w:val="0069363D"/>
    <w:rsid w:val="00693866"/>
    <w:rsid w:val="006945D7"/>
    <w:rsid w:val="00694622"/>
    <w:rsid w:val="006948A4"/>
    <w:rsid w:val="00694EBA"/>
    <w:rsid w:val="0069519D"/>
    <w:rsid w:val="0069544A"/>
    <w:rsid w:val="006957D1"/>
    <w:rsid w:val="00695C21"/>
    <w:rsid w:val="00695F3B"/>
    <w:rsid w:val="00696137"/>
    <w:rsid w:val="006962AB"/>
    <w:rsid w:val="0069677B"/>
    <w:rsid w:val="00696DF0"/>
    <w:rsid w:val="00696E90"/>
    <w:rsid w:val="00696EEC"/>
    <w:rsid w:val="00696EF2"/>
    <w:rsid w:val="006973BA"/>
    <w:rsid w:val="00697753"/>
    <w:rsid w:val="006977B9"/>
    <w:rsid w:val="006979D1"/>
    <w:rsid w:val="006979D9"/>
    <w:rsid w:val="006A08FA"/>
    <w:rsid w:val="006A0AF0"/>
    <w:rsid w:val="006A0B1D"/>
    <w:rsid w:val="006A0DDA"/>
    <w:rsid w:val="006A0EE6"/>
    <w:rsid w:val="006A1306"/>
    <w:rsid w:val="006A155B"/>
    <w:rsid w:val="006A16FD"/>
    <w:rsid w:val="006A1884"/>
    <w:rsid w:val="006A1A58"/>
    <w:rsid w:val="006A1AB4"/>
    <w:rsid w:val="006A1B6C"/>
    <w:rsid w:val="006A2073"/>
    <w:rsid w:val="006A23BC"/>
    <w:rsid w:val="006A2570"/>
    <w:rsid w:val="006A25E3"/>
    <w:rsid w:val="006A2A70"/>
    <w:rsid w:val="006A2A8A"/>
    <w:rsid w:val="006A2AD5"/>
    <w:rsid w:val="006A2EC5"/>
    <w:rsid w:val="006A3547"/>
    <w:rsid w:val="006A38E9"/>
    <w:rsid w:val="006A3974"/>
    <w:rsid w:val="006A39A7"/>
    <w:rsid w:val="006A3BFC"/>
    <w:rsid w:val="006A40EB"/>
    <w:rsid w:val="006A41A9"/>
    <w:rsid w:val="006A42A1"/>
    <w:rsid w:val="006A42F1"/>
    <w:rsid w:val="006A473C"/>
    <w:rsid w:val="006A4D87"/>
    <w:rsid w:val="006A4FF1"/>
    <w:rsid w:val="006A509B"/>
    <w:rsid w:val="006A557E"/>
    <w:rsid w:val="006A5598"/>
    <w:rsid w:val="006A5C27"/>
    <w:rsid w:val="006A6B1C"/>
    <w:rsid w:val="006A6B25"/>
    <w:rsid w:val="006A6B68"/>
    <w:rsid w:val="006A7002"/>
    <w:rsid w:val="006A7077"/>
    <w:rsid w:val="006A7157"/>
    <w:rsid w:val="006A7BC6"/>
    <w:rsid w:val="006A7C2D"/>
    <w:rsid w:val="006A7E9E"/>
    <w:rsid w:val="006B0388"/>
    <w:rsid w:val="006B063F"/>
    <w:rsid w:val="006B0C08"/>
    <w:rsid w:val="006B0D43"/>
    <w:rsid w:val="006B0EED"/>
    <w:rsid w:val="006B1088"/>
    <w:rsid w:val="006B133C"/>
    <w:rsid w:val="006B1485"/>
    <w:rsid w:val="006B14B7"/>
    <w:rsid w:val="006B177A"/>
    <w:rsid w:val="006B17BF"/>
    <w:rsid w:val="006B1946"/>
    <w:rsid w:val="006B19B6"/>
    <w:rsid w:val="006B1A62"/>
    <w:rsid w:val="006B1EC4"/>
    <w:rsid w:val="006B2069"/>
    <w:rsid w:val="006B2093"/>
    <w:rsid w:val="006B2113"/>
    <w:rsid w:val="006B2A34"/>
    <w:rsid w:val="006B2E86"/>
    <w:rsid w:val="006B3138"/>
    <w:rsid w:val="006B31CE"/>
    <w:rsid w:val="006B3950"/>
    <w:rsid w:val="006B3DB6"/>
    <w:rsid w:val="006B3F2D"/>
    <w:rsid w:val="006B3FD9"/>
    <w:rsid w:val="006B423F"/>
    <w:rsid w:val="006B4462"/>
    <w:rsid w:val="006B4D79"/>
    <w:rsid w:val="006B4ED6"/>
    <w:rsid w:val="006B5B70"/>
    <w:rsid w:val="006B5C15"/>
    <w:rsid w:val="006B5DBF"/>
    <w:rsid w:val="006B5EA1"/>
    <w:rsid w:val="006B5EE3"/>
    <w:rsid w:val="006B60CB"/>
    <w:rsid w:val="006B686D"/>
    <w:rsid w:val="006B6927"/>
    <w:rsid w:val="006B6BF1"/>
    <w:rsid w:val="006B73A5"/>
    <w:rsid w:val="006B75A6"/>
    <w:rsid w:val="006B7718"/>
    <w:rsid w:val="006B78AB"/>
    <w:rsid w:val="006B7928"/>
    <w:rsid w:val="006C040B"/>
    <w:rsid w:val="006C0716"/>
    <w:rsid w:val="006C0ACC"/>
    <w:rsid w:val="006C0C54"/>
    <w:rsid w:val="006C0E4A"/>
    <w:rsid w:val="006C1069"/>
    <w:rsid w:val="006C12C3"/>
    <w:rsid w:val="006C18E7"/>
    <w:rsid w:val="006C1926"/>
    <w:rsid w:val="006C1B93"/>
    <w:rsid w:val="006C204C"/>
    <w:rsid w:val="006C21F8"/>
    <w:rsid w:val="006C255C"/>
    <w:rsid w:val="006C2601"/>
    <w:rsid w:val="006C2921"/>
    <w:rsid w:val="006C29AB"/>
    <w:rsid w:val="006C2BA8"/>
    <w:rsid w:val="006C2E23"/>
    <w:rsid w:val="006C392F"/>
    <w:rsid w:val="006C3AFB"/>
    <w:rsid w:val="006C3BC1"/>
    <w:rsid w:val="006C3CCD"/>
    <w:rsid w:val="006C3EE1"/>
    <w:rsid w:val="006C433B"/>
    <w:rsid w:val="006C44A9"/>
    <w:rsid w:val="006C47EB"/>
    <w:rsid w:val="006C4A5D"/>
    <w:rsid w:val="006C5000"/>
    <w:rsid w:val="006C50BF"/>
    <w:rsid w:val="006C51A0"/>
    <w:rsid w:val="006C5493"/>
    <w:rsid w:val="006C5588"/>
    <w:rsid w:val="006C5ABA"/>
    <w:rsid w:val="006C5B96"/>
    <w:rsid w:val="006C6040"/>
    <w:rsid w:val="006C6632"/>
    <w:rsid w:val="006C6888"/>
    <w:rsid w:val="006C6E1B"/>
    <w:rsid w:val="006C6F9E"/>
    <w:rsid w:val="006C75F5"/>
    <w:rsid w:val="006C766A"/>
    <w:rsid w:val="006C76C0"/>
    <w:rsid w:val="006C7E1A"/>
    <w:rsid w:val="006C7E7B"/>
    <w:rsid w:val="006D0056"/>
    <w:rsid w:val="006D00AF"/>
    <w:rsid w:val="006D0509"/>
    <w:rsid w:val="006D0DE2"/>
    <w:rsid w:val="006D0F5F"/>
    <w:rsid w:val="006D0FEB"/>
    <w:rsid w:val="006D129D"/>
    <w:rsid w:val="006D13F8"/>
    <w:rsid w:val="006D14DF"/>
    <w:rsid w:val="006D199F"/>
    <w:rsid w:val="006D1B9F"/>
    <w:rsid w:val="006D1C8F"/>
    <w:rsid w:val="006D20D0"/>
    <w:rsid w:val="006D20F3"/>
    <w:rsid w:val="006D2356"/>
    <w:rsid w:val="006D24E2"/>
    <w:rsid w:val="006D2836"/>
    <w:rsid w:val="006D2911"/>
    <w:rsid w:val="006D2B5C"/>
    <w:rsid w:val="006D2FAE"/>
    <w:rsid w:val="006D31AE"/>
    <w:rsid w:val="006D34D7"/>
    <w:rsid w:val="006D3E30"/>
    <w:rsid w:val="006D3ED9"/>
    <w:rsid w:val="006D4581"/>
    <w:rsid w:val="006D45D5"/>
    <w:rsid w:val="006D4681"/>
    <w:rsid w:val="006D5070"/>
    <w:rsid w:val="006D531A"/>
    <w:rsid w:val="006D541B"/>
    <w:rsid w:val="006D5544"/>
    <w:rsid w:val="006D576E"/>
    <w:rsid w:val="006D5C9B"/>
    <w:rsid w:val="006D5CE4"/>
    <w:rsid w:val="006D62A8"/>
    <w:rsid w:val="006D6400"/>
    <w:rsid w:val="006D6615"/>
    <w:rsid w:val="006D68D7"/>
    <w:rsid w:val="006D6C71"/>
    <w:rsid w:val="006D74C6"/>
    <w:rsid w:val="006D76B0"/>
    <w:rsid w:val="006D7B63"/>
    <w:rsid w:val="006D7BBC"/>
    <w:rsid w:val="006D7CDE"/>
    <w:rsid w:val="006D7E70"/>
    <w:rsid w:val="006E0252"/>
    <w:rsid w:val="006E0499"/>
    <w:rsid w:val="006E0632"/>
    <w:rsid w:val="006E0DA0"/>
    <w:rsid w:val="006E13C6"/>
    <w:rsid w:val="006E1D58"/>
    <w:rsid w:val="006E1EF9"/>
    <w:rsid w:val="006E28B0"/>
    <w:rsid w:val="006E2DC7"/>
    <w:rsid w:val="006E2E4E"/>
    <w:rsid w:val="006E2F51"/>
    <w:rsid w:val="006E301D"/>
    <w:rsid w:val="006E3AE7"/>
    <w:rsid w:val="006E3FAB"/>
    <w:rsid w:val="006E4080"/>
    <w:rsid w:val="006E424A"/>
    <w:rsid w:val="006E4311"/>
    <w:rsid w:val="006E485B"/>
    <w:rsid w:val="006E4961"/>
    <w:rsid w:val="006E4A39"/>
    <w:rsid w:val="006E4C51"/>
    <w:rsid w:val="006E4E07"/>
    <w:rsid w:val="006E51A5"/>
    <w:rsid w:val="006E541B"/>
    <w:rsid w:val="006E54E3"/>
    <w:rsid w:val="006E5825"/>
    <w:rsid w:val="006E591C"/>
    <w:rsid w:val="006E5983"/>
    <w:rsid w:val="006E5D5A"/>
    <w:rsid w:val="006E6075"/>
    <w:rsid w:val="006E6233"/>
    <w:rsid w:val="006E692C"/>
    <w:rsid w:val="006E6E76"/>
    <w:rsid w:val="006E6F7C"/>
    <w:rsid w:val="006E70B7"/>
    <w:rsid w:val="006E745E"/>
    <w:rsid w:val="006E773D"/>
    <w:rsid w:val="006E7975"/>
    <w:rsid w:val="006E7ACE"/>
    <w:rsid w:val="006E7C99"/>
    <w:rsid w:val="006F046F"/>
    <w:rsid w:val="006F059B"/>
    <w:rsid w:val="006F090B"/>
    <w:rsid w:val="006F0E75"/>
    <w:rsid w:val="006F17AF"/>
    <w:rsid w:val="006F2195"/>
    <w:rsid w:val="006F2B11"/>
    <w:rsid w:val="006F2B5D"/>
    <w:rsid w:val="006F2C8B"/>
    <w:rsid w:val="006F2DE7"/>
    <w:rsid w:val="006F2E33"/>
    <w:rsid w:val="006F2FF9"/>
    <w:rsid w:val="006F371C"/>
    <w:rsid w:val="006F3814"/>
    <w:rsid w:val="006F389B"/>
    <w:rsid w:val="006F3B5E"/>
    <w:rsid w:val="006F3BC7"/>
    <w:rsid w:val="006F3C1E"/>
    <w:rsid w:val="006F3C39"/>
    <w:rsid w:val="006F4156"/>
    <w:rsid w:val="006F415B"/>
    <w:rsid w:val="006F4262"/>
    <w:rsid w:val="006F426E"/>
    <w:rsid w:val="006F4365"/>
    <w:rsid w:val="006F45FD"/>
    <w:rsid w:val="006F4662"/>
    <w:rsid w:val="006F494F"/>
    <w:rsid w:val="006F4C4D"/>
    <w:rsid w:val="006F4F89"/>
    <w:rsid w:val="006F589A"/>
    <w:rsid w:val="006F5B31"/>
    <w:rsid w:val="006F5F3D"/>
    <w:rsid w:val="006F62DD"/>
    <w:rsid w:val="006F66C6"/>
    <w:rsid w:val="006F69EF"/>
    <w:rsid w:val="006F6CCF"/>
    <w:rsid w:val="006F6FE9"/>
    <w:rsid w:val="006F73DA"/>
    <w:rsid w:val="006F76A1"/>
    <w:rsid w:val="006F79EF"/>
    <w:rsid w:val="006F7B20"/>
    <w:rsid w:val="006F7F61"/>
    <w:rsid w:val="007001C8"/>
    <w:rsid w:val="007003FD"/>
    <w:rsid w:val="007006E4"/>
    <w:rsid w:val="0070074B"/>
    <w:rsid w:val="00700981"/>
    <w:rsid w:val="007009A2"/>
    <w:rsid w:val="00700BFB"/>
    <w:rsid w:val="00700D1F"/>
    <w:rsid w:val="00700D60"/>
    <w:rsid w:val="00701C51"/>
    <w:rsid w:val="00701D6E"/>
    <w:rsid w:val="007028FA"/>
    <w:rsid w:val="00702D8D"/>
    <w:rsid w:val="00702E86"/>
    <w:rsid w:val="00703592"/>
    <w:rsid w:val="0070365D"/>
    <w:rsid w:val="007036A3"/>
    <w:rsid w:val="00703ADE"/>
    <w:rsid w:val="00703BAD"/>
    <w:rsid w:val="00703C65"/>
    <w:rsid w:val="00703DB1"/>
    <w:rsid w:val="007045AA"/>
    <w:rsid w:val="00704749"/>
    <w:rsid w:val="00705015"/>
    <w:rsid w:val="007051DC"/>
    <w:rsid w:val="00705424"/>
    <w:rsid w:val="007055FB"/>
    <w:rsid w:val="00706479"/>
    <w:rsid w:val="0070662C"/>
    <w:rsid w:val="0070668F"/>
    <w:rsid w:val="00706A88"/>
    <w:rsid w:val="00706FCB"/>
    <w:rsid w:val="00707273"/>
    <w:rsid w:val="007073C7"/>
    <w:rsid w:val="00707441"/>
    <w:rsid w:val="00707F7A"/>
    <w:rsid w:val="007103D8"/>
    <w:rsid w:val="0071046A"/>
    <w:rsid w:val="00710911"/>
    <w:rsid w:val="00710B9C"/>
    <w:rsid w:val="00711084"/>
    <w:rsid w:val="007112AF"/>
    <w:rsid w:val="007112E8"/>
    <w:rsid w:val="00711313"/>
    <w:rsid w:val="00711681"/>
    <w:rsid w:val="00711704"/>
    <w:rsid w:val="0071186A"/>
    <w:rsid w:val="007118F0"/>
    <w:rsid w:val="007118F9"/>
    <w:rsid w:val="00712392"/>
    <w:rsid w:val="007123C3"/>
    <w:rsid w:val="00712592"/>
    <w:rsid w:val="0071303F"/>
    <w:rsid w:val="00713684"/>
    <w:rsid w:val="00713CC8"/>
    <w:rsid w:val="00713E65"/>
    <w:rsid w:val="00714253"/>
    <w:rsid w:val="00714DCD"/>
    <w:rsid w:val="00715234"/>
    <w:rsid w:val="0071524A"/>
    <w:rsid w:val="00715283"/>
    <w:rsid w:val="007152E5"/>
    <w:rsid w:val="007153CC"/>
    <w:rsid w:val="00715485"/>
    <w:rsid w:val="00715616"/>
    <w:rsid w:val="00716000"/>
    <w:rsid w:val="007166F2"/>
    <w:rsid w:val="0071696F"/>
    <w:rsid w:val="00716A05"/>
    <w:rsid w:val="00716A7B"/>
    <w:rsid w:val="00716B58"/>
    <w:rsid w:val="00716BEC"/>
    <w:rsid w:val="00716BF5"/>
    <w:rsid w:val="0071750D"/>
    <w:rsid w:val="007177C8"/>
    <w:rsid w:val="00717C1C"/>
    <w:rsid w:val="00717D3C"/>
    <w:rsid w:val="007201BB"/>
    <w:rsid w:val="00720552"/>
    <w:rsid w:val="00720562"/>
    <w:rsid w:val="0072059C"/>
    <w:rsid w:val="007209D0"/>
    <w:rsid w:val="00720D01"/>
    <w:rsid w:val="0072185C"/>
    <w:rsid w:val="007218F5"/>
    <w:rsid w:val="00721A74"/>
    <w:rsid w:val="00721D22"/>
    <w:rsid w:val="0072266B"/>
    <w:rsid w:val="00722A12"/>
    <w:rsid w:val="00722A2B"/>
    <w:rsid w:val="00722CE9"/>
    <w:rsid w:val="0072333D"/>
    <w:rsid w:val="00723434"/>
    <w:rsid w:val="00723B88"/>
    <w:rsid w:val="00723DA3"/>
    <w:rsid w:val="00724648"/>
    <w:rsid w:val="007246FA"/>
    <w:rsid w:val="007247B7"/>
    <w:rsid w:val="007247DB"/>
    <w:rsid w:val="00724AF6"/>
    <w:rsid w:val="00724C51"/>
    <w:rsid w:val="00724CAB"/>
    <w:rsid w:val="00724EC0"/>
    <w:rsid w:val="00724F87"/>
    <w:rsid w:val="007251B6"/>
    <w:rsid w:val="00726098"/>
    <w:rsid w:val="007262E5"/>
    <w:rsid w:val="007265C5"/>
    <w:rsid w:val="007265F0"/>
    <w:rsid w:val="00726960"/>
    <w:rsid w:val="00726F55"/>
    <w:rsid w:val="007270FE"/>
    <w:rsid w:val="007300E6"/>
    <w:rsid w:val="007306CC"/>
    <w:rsid w:val="00730817"/>
    <w:rsid w:val="007309AF"/>
    <w:rsid w:val="00731211"/>
    <w:rsid w:val="00731289"/>
    <w:rsid w:val="007314F5"/>
    <w:rsid w:val="007317AA"/>
    <w:rsid w:val="00731BDC"/>
    <w:rsid w:val="00731EB0"/>
    <w:rsid w:val="0073223D"/>
    <w:rsid w:val="007326CB"/>
    <w:rsid w:val="007329D2"/>
    <w:rsid w:val="00732B37"/>
    <w:rsid w:val="007331F6"/>
    <w:rsid w:val="00733487"/>
    <w:rsid w:val="00733DD6"/>
    <w:rsid w:val="00733FF1"/>
    <w:rsid w:val="00734255"/>
    <w:rsid w:val="00734369"/>
    <w:rsid w:val="007346D2"/>
    <w:rsid w:val="00734CF5"/>
    <w:rsid w:val="00734FA5"/>
    <w:rsid w:val="00735096"/>
    <w:rsid w:val="00735626"/>
    <w:rsid w:val="007357FD"/>
    <w:rsid w:val="00735961"/>
    <w:rsid w:val="00735B9D"/>
    <w:rsid w:val="00735D90"/>
    <w:rsid w:val="007368F6"/>
    <w:rsid w:val="00736CFC"/>
    <w:rsid w:val="00736D4A"/>
    <w:rsid w:val="00736FAC"/>
    <w:rsid w:val="00737196"/>
    <w:rsid w:val="00737810"/>
    <w:rsid w:val="007405CB"/>
    <w:rsid w:val="0074060A"/>
    <w:rsid w:val="0074072D"/>
    <w:rsid w:val="00740A77"/>
    <w:rsid w:val="00740CB1"/>
    <w:rsid w:val="00741367"/>
    <w:rsid w:val="007413D9"/>
    <w:rsid w:val="00741743"/>
    <w:rsid w:val="00741862"/>
    <w:rsid w:val="00741D06"/>
    <w:rsid w:val="00741DDE"/>
    <w:rsid w:val="007425F5"/>
    <w:rsid w:val="0074274C"/>
    <w:rsid w:val="00742BF3"/>
    <w:rsid w:val="00742CB6"/>
    <w:rsid w:val="00743286"/>
    <w:rsid w:val="0074342A"/>
    <w:rsid w:val="00743EFC"/>
    <w:rsid w:val="00743EFF"/>
    <w:rsid w:val="00744378"/>
    <w:rsid w:val="0074481A"/>
    <w:rsid w:val="00744A0C"/>
    <w:rsid w:val="00745355"/>
    <w:rsid w:val="00745C40"/>
    <w:rsid w:val="00745DD2"/>
    <w:rsid w:val="00745E41"/>
    <w:rsid w:val="00745F1D"/>
    <w:rsid w:val="00745F90"/>
    <w:rsid w:val="00745FD2"/>
    <w:rsid w:val="007460E9"/>
    <w:rsid w:val="00746552"/>
    <w:rsid w:val="00746AB7"/>
    <w:rsid w:val="00746B55"/>
    <w:rsid w:val="00746B8B"/>
    <w:rsid w:val="00746D47"/>
    <w:rsid w:val="00746E44"/>
    <w:rsid w:val="00746E8D"/>
    <w:rsid w:val="0074741E"/>
    <w:rsid w:val="00747783"/>
    <w:rsid w:val="00747845"/>
    <w:rsid w:val="00747EEC"/>
    <w:rsid w:val="00750395"/>
    <w:rsid w:val="0075060A"/>
    <w:rsid w:val="0075063A"/>
    <w:rsid w:val="00750723"/>
    <w:rsid w:val="00750B8E"/>
    <w:rsid w:val="0075109A"/>
    <w:rsid w:val="007510A9"/>
    <w:rsid w:val="0075113A"/>
    <w:rsid w:val="00751471"/>
    <w:rsid w:val="00751562"/>
    <w:rsid w:val="00751A3B"/>
    <w:rsid w:val="00751E35"/>
    <w:rsid w:val="00751FEF"/>
    <w:rsid w:val="0075205F"/>
    <w:rsid w:val="00752261"/>
    <w:rsid w:val="007523F4"/>
    <w:rsid w:val="0075267A"/>
    <w:rsid w:val="00752A10"/>
    <w:rsid w:val="00752A1A"/>
    <w:rsid w:val="00752B6C"/>
    <w:rsid w:val="00752BA3"/>
    <w:rsid w:val="00752D37"/>
    <w:rsid w:val="007532AE"/>
    <w:rsid w:val="00753B41"/>
    <w:rsid w:val="0075402D"/>
    <w:rsid w:val="00754168"/>
    <w:rsid w:val="007541F7"/>
    <w:rsid w:val="0075453F"/>
    <w:rsid w:val="00754929"/>
    <w:rsid w:val="00754D45"/>
    <w:rsid w:val="00754F08"/>
    <w:rsid w:val="00755D22"/>
    <w:rsid w:val="00755E08"/>
    <w:rsid w:val="00755F17"/>
    <w:rsid w:val="00755F89"/>
    <w:rsid w:val="00756225"/>
    <w:rsid w:val="00756295"/>
    <w:rsid w:val="00756DD2"/>
    <w:rsid w:val="00756E97"/>
    <w:rsid w:val="00757449"/>
    <w:rsid w:val="00757660"/>
    <w:rsid w:val="00757AAC"/>
    <w:rsid w:val="00757F0C"/>
    <w:rsid w:val="00760BFA"/>
    <w:rsid w:val="00760E17"/>
    <w:rsid w:val="00760F91"/>
    <w:rsid w:val="00761052"/>
    <w:rsid w:val="0076112D"/>
    <w:rsid w:val="0076144C"/>
    <w:rsid w:val="00761452"/>
    <w:rsid w:val="007614A1"/>
    <w:rsid w:val="00761525"/>
    <w:rsid w:val="007615AA"/>
    <w:rsid w:val="00761972"/>
    <w:rsid w:val="00761D7C"/>
    <w:rsid w:val="0076227A"/>
    <w:rsid w:val="007624CC"/>
    <w:rsid w:val="00762539"/>
    <w:rsid w:val="00762674"/>
    <w:rsid w:val="007626D0"/>
    <w:rsid w:val="007629EE"/>
    <w:rsid w:val="00762C52"/>
    <w:rsid w:val="00762D68"/>
    <w:rsid w:val="00763C0E"/>
    <w:rsid w:val="00763C12"/>
    <w:rsid w:val="007640F2"/>
    <w:rsid w:val="0076415E"/>
    <w:rsid w:val="007642D1"/>
    <w:rsid w:val="00764592"/>
    <w:rsid w:val="007647BB"/>
    <w:rsid w:val="00764A99"/>
    <w:rsid w:val="00764BBF"/>
    <w:rsid w:val="007650DE"/>
    <w:rsid w:val="00765276"/>
    <w:rsid w:val="00765387"/>
    <w:rsid w:val="007657A4"/>
    <w:rsid w:val="0076585E"/>
    <w:rsid w:val="00765A5F"/>
    <w:rsid w:val="00766028"/>
    <w:rsid w:val="00766740"/>
    <w:rsid w:val="00766CD1"/>
    <w:rsid w:val="00766EA0"/>
    <w:rsid w:val="00766F1F"/>
    <w:rsid w:val="007672DE"/>
    <w:rsid w:val="007675E1"/>
    <w:rsid w:val="007677B6"/>
    <w:rsid w:val="00767B0A"/>
    <w:rsid w:val="007701EB"/>
    <w:rsid w:val="0077025E"/>
    <w:rsid w:val="00770357"/>
    <w:rsid w:val="007704FF"/>
    <w:rsid w:val="007705AC"/>
    <w:rsid w:val="00770A56"/>
    <w:rsid w:val="0077139E"/>
    <w:rsid w:val="00772323"/>
    <w:rsid w:val="007729CB"/>
    <w:rsid w:val="00772D6E"/>
    <w:rsid w:val="007736D2"/>
    <w:rsid w:val="00773A11"/>
    <w:rsid w:val="00773F4F"/>
    <w:rsid w:val="007743EB"/>
    <w:rsid w:val="0077443E"/>
    <w:rsid w:val="0077447E"/>
    <w:rsid w:val="0077594C"/>
    <w:rsid w:val="00776075"/>
    <w:rsid w:val="00776660"/>
    <w:rsid w:val="00776DB8"/>
    <w:rsid w:val="00776F45"/>
    <w:rsid w:val="00777310"/>
    <w:rsid w:val="00777568"/>
    <w:rsid w:val="00777C9E"/>
    <w:rsid w:val="00780035"/>
    <w:rsid w:val="0078030F"/>
    <w:rsid w:val="00780558"/>
    <w:rsid w:val="00780791"/>
    <w:rsid w:val="00780D3C"/>
    <w:rsid w:val="00780E5A"/>
    <w:rsid w:val="00780EAB"/>
    <w:rsid w:val="0078108E"/>
    <w:rsid w:val="007815DC"/>
    <w:rsid w:val="00781695"/>
    <w:rsid w:val="00781CB5"/>
    <w:rsid w:val="00781D8D"/>
    <w:rsid w:val="0078219E"/>
    <w:rsid w:val="0078265C"/>
    <w:rsid w:val="00782677"/>
    <w:rsid w:val="00782F33"/>
    <w:rsid w:val="0078324E"/>
    <w:rsid w:val="007835B3"/>
    <w:rsid w:val="0078371E"/>
    <w:rsid w:val="00783BF1"/>
    <w:rsid w:val="007842A7"/>
    <w:rsid w:val="0078456A"/>
    <w:rsid w:val="00784DE1"/>
    <w:rsid w:val="0078508D"/>
    <w:rsid w:val="00785727"/>
    <w:rsid w:val="00785CB7"/>
    <w:rsid w:val="00786332"/>
    <w:rsid w:val="007866A4"/>
    <w:rsid w:val="00786A42"/>
    <w:rsid w:val="00786D83"/>
    <w:rsid w:val="00786E66"/>
    <w:rsid w:val="00787011"/>
    <w:rsid w:val="007871F9"/>
    <w:rsid w:val="007877B4"/>
    <w:rsid w:val="00787B0D"/>
    <w:rsid w:val="00787B5A"/>
    <w:rsid w:val="00787E31"/>
    <w:rsid w:val="00787E3C"/>
    <w:rsid w:val="00790108"/>
    <w:rsid w:val="00790CB3"/>
    <w:rsid w:val="007911FF"/>
    <w:rsid w:val="007912EC"/>
    <w:rsid w:val="0079149D"/>
    <w:rsid w:val="00791F56"/>
    <w:rsid w:val="00792028"/>
    <w:rsid w:val="00792591"/>
    <w:rsid w:val="007926E2"/>
    <w:rsid w:val="007926F4"/>
    <w:rsid w:val="0079297D"/>
    <w:rsid w:val="00792B54"/>
    <w:rsid w:val="00792DCE"/>
    <w:rsid w:val="007931ED"/>
    <w:rsid w:val="00793202"/>
    <w:rsid w:val="007932EF"/>
    <w:rsid w:val="007938DC"/>
    <w:rsid w:val="00793F09"/>
    <w:rsid w:val="00794928"/>
    <w:rsid w:val="007949BF"/>
    <w:rsid w:val="00794AF0"/>
    <w:rsid w:val="007951A2"/>
    <w:rsid w:val="007953FD"/>
    <w:rsid w:val="00795A31"/>
    <w:rsid w:val="00795AD1"/>
    <w:rsid w:val="00795B90"/>
    <w:rsid w:val="0079637B"/>
    <w:rsid w:val="007963A3"/>
    <w:rsid w:val="007964AD"/>
    <w:rsid w:val="00796A1E"/>
    <w:rsid w:val="00796CCD"/>
    <w:rsid w:val="00797333"/>
    <w:rsid w:val="007976F5"/>
    <w:rsid w:val="00797AEA"/>
    <w:rsid w:val="007A03F5"/>
    <w:rsid w:val="007A0523"/>
    <w:rsid w:val="007A0710"/>
    <w:rsid w:val="007A0C8C"/>
    <w:rsid w:val="007A1077"/>
    <w:rsid w:val="007A1992"/>
    <w:rsid w:val="007A1BBE"/>
    <w:rsid w:val="007A20AE"/>
    <w:rsid w:val="007A25BC"/>
    <w:rsid w:val="007A28FF"/>
    <w:rsid w:val="007A2C8A"/>
    <w:rsid w:val="007A2D3C"/>
    <w:rsid w:val="007A3360"/>
    <w:rsid w:val="007A3464"/>
    <w:rsid w:val="007A3548"/>
    <w:rsid w:val="007A39E7"/>
    <w:rsid w:val="007A3A05"/>
    <w:rsid w:val="007A3A57"/>
    <w:rsid w:val="007A3FD5"/>
    <w:rsid w:val="007A423A"/>
    <w:rsid w:val="007A42A8"/>
    <w:rsid w:val="007A434B"/>
    <w:rsid w:val="007A4397"/>
    <w:rsid w:val="007A48D4"/>
    <w:rsid w:val="007A4FD1"/>
    <w:rsid w:val="007A501F"/>
    <w:rsid w:val="007A5272"/>
    <w:rsid w:val="007A5686"/>
    <w:rsid w:val="007A590D"/>
    <w:rsid w:val="007A5A34"/>
    <w:rsid w:val="007A6008"/>
    <w:rsid w:val="007A602F"/>
    <w:rsid w:val="007A656D"/>
    <w:rsid w:val="007A65DF"/>
    <w:rsid w:val="007A6D93"/>
    <w:rsid w:val="007A7516"/>
    <w:rsid w:val="007A7848"/>
    <w:rsid w:val="007A79C5"/>
    <w:rsid w:val="007A7BDC"/>
    <w:rsid w:val="007B010D"/>
    <w:rsid w:val="007B011A"/>
    <w:rsid w:val="007B031F"/>
    <w:rsid w:val="007B05F5"/>
    <w:rsid w:val="007B09AF"/>
    <w:rsid w:val="007B0A00"/>
    <w:rsid w:val="007B0A2D"/>
    <w:rsid w:val="007B0DA0"/>
    <w:rsid w:val="007B0F00"/>
    <w:rsid w:val="007B11E9"/>
    <w:rsid w:val="007B1269"/>
    <w:rsid w:val="007B1D25"/>
    <w:rsid w:val="007B2466"/>
    <w:rsid w:val="007B25DF"/>
    <w:rsid w:val="007B26A1"/>
    <w:rsid w:val="007B274D"/>
    <w:rsid w:val="007B27E3"/>
    <w:rsid w:val="007B2A7F"/>
    <w:rsid w:val="007B2F4B"/>
    <w:rsid w:val="007B39A2"/>
    <w:rsid w:val="007B39A5"/>
    <w:rsid w:val="007B3CF7"/>
    <w:rsid w:val="007B3E2E"/>
    <w:rsid w:val="007B3E8C"/>
    <w:rsid w:val="007B42FC"/>
    <w:rsid w:val="007B4C05"/>
    <w:rsid w:val="007B4D47"/>
    <w:rsid w:val="007B5311"/>
    <w:rsid w:val="007B58F8"/>
    <w:rsid w:val="007B5CA7"/>
    <w:rsid w:val="007B602A"/>
    <w:rsid w:val="007B616D"/>
    <w:rsid w:val="007B62FA"/>
    <w:rsid w:val="007B6344"/>
    <w:rsid w:val="007B66F5"/>
    <w:rsid w:val="007B6960"/>
    <w:rsid w:val="007B6A9A"/>
    <w:rsid w:val="007B6E21"/>
    <w:rsid w:val="007B6EEE"/>
    <w:rsid w:val="007B761F"/>
    <w:rsid w:val="007B7630"/>
    <w:rsid w:val="007C03F0"/>
    <w:rsid w:val="007C0440"/>
    <w:rsid w:val="007C04F3"/>
    <w:rsid w:val="007C0547"/>
    <w:rsid w:val="007C0681"/>
    <w:rsid w:val="007C0982"/>
    <w:rsid w:val="007C0AE8"/>
    <w:rsid w:val="007C0C2D"/>
    <w:rsid w:val="007C1120"/>
    <w:rsid w:val="007C2396"/>
    <w:rsid w:val="007C25FF"/>
    <w:rsid w:val="007C2CCE"/>
    <w:rsid w:val="007C2E5F"/>
    <w:rsid w:val="007C2EA3"/>
    <w:rsid w:val="007C2FAA"/>
    <w:rsid w:val="007C323C"/>
    <w:rsid w:val="007C32FB"/>
    <w:rsid w:val="007C3A69"/>
    <w:rsid w:val="007C3C62"/>
    <w:rsid w:val="007C465D"/>
    <w:rsid w:val="007C4789"/>
    <w:rsid w:val="007C4C8A"/>
    <w:rsid w:val="007C4F99"/>
    <w:rsid w:val="007C51F3"/>
    <w:rsid w:val="007C5616"/>
    <w:rsid w:val="007C566D"/>
    <w:rsid w:val="007C59E5"/>
    <w:rsid w:val="007C59E8"/>
    <w:rsid w:val="007C5CA1"/>
    <w:rsid w:val="007C621F"/>
    <w:rsid w:val="007C6613"/>
    <w:rsid w:val="007C6819"/>
    <w:rsid w:val="007C69DE"/>
    <w:rsid w:val="007C6B49"/>
    <w:rsid w:val="007C6BA6"/>
    <w:rsid w:val="007C7035"/>
    <w:rsid w:val="007C7132"/>
    <w:rsid w:val="007C74EE"/>
    <w:rsid w:val="007C7649"/>
    <w:rsid w:val="007C7CA1"/>
    <w:rsid w:val="007D00DD"/>
    <w:rsid w:val="007D06A6"/>
    <w:rsid w:val="007D08CB"/>
    <w:rsid w:val="007D0A70"/>
    <w:rsid w:val="007D0AEC"/>
    <w:rsid w:val="007D0F61"/>
    <w:rsid w:val="007D1247"/>
    <w:rsid w:val="007D15B7"/>
    <w:rsid w:val="007D160D"/>
    <w:rsid w:val="007D1B2C"/>
    <w:rsid w:val="007D2073"/>
    <w:rsid w:val="007D23DF"/>
    <w:rsid w:val="007D2973"/>
    <w:rsid w:val="007D2BD4"/>
    <w:rsid w:val="007D321E"/>
    <w:rsid w:val="007D3278"/>
    <w:rsid w:val="007D3574"/>
    <w:rsid w:val="007D3995"/>
    <w:rsid w:val="007D3BDF"/>
    <w:rsid w:val="007D3DF9"/>
    <w:rsid w:val="007D4084"/>
    <w:rsid w:val="007D4692"/>
    <w:rsid w:val="007D4AB6"/>
    <w:rsid w:val="007D4C6B"/>
    <w:rsid w:val="007D55D5"/>
    <w:rsid w:val="007D59E0"/>
    <w:rsid w:val="007D5D29"/>
    <w:rsid w:val="007D5D9F"/>
    <w:rsid w:val="007D5E5F"/>
    <w:rsid w:val="007D6003"/>
    <w:rsid w:val="007D6172"/>
    <w:rsid w:val="007D63AD"/>
    <w:rsid w:val="007D6545"/>
    <w:rsid w:val="007D66C5"/>
    <w:rsid w:val="007D6A01"/>
    <w:rsid w:val="007D6C87"/>
    <w:rsid w:val="007D7207"/>
    <w:rsid w:val="007D77E2"/>
    <w:rsid w:val="007D7D1F"/>
    <w:rsid w:val="007E004A"/>
    <w:rsid w:val="007E01E6"/>
    <w:rsid w:val="007E0493"/>
    <w:rsid w:val="007E0660"/>
    <w:rsid w:val="007E0CC0"/>
    <w:rsid w:val="007E0D71"/>
    <w:rsid w:val="007E0F15"/>
    <w:rsid w:val="007E1047"/>
    <w:rsid w:val="007E1075"/>
    <w:rsid w:val="007E11D5"/>
    <w:rsid w:val="007E1252"/>
    <w:rsid w:val="007E1310"/>
    <w:rsid w:val="007E1399"/>
    <w:rsid w:val="007E1819"/>
    <w:rsid w:val="007E1AA2"/>
    <w:rsid w:val="007E1D61"/>
    <w:rsid w:val="007E1FBD"/>
    <w:rsid w:val="007E206E"/>
    <w:rsid w:val="007E2CA1"/>
    <w:rsid w:val="007E2E49"/>
    <w:rsid w:val="007E2FE2"/>
    <w:rsid w:val="007E322E"/>
    <w:rsid w:val="007E3279"/>
    <w:rsid w:val="007E35A7"/>
    <w:rsid w:val="007E3E13"/>
    <w:rsid w:val="007E4217"/>
    <w:rsid w:val="007E4B30"/>
    <w:rsid w:val="007E4D8F"/>
    <w:rsid w:val="007E4E26"/>
    <w:rsid w:val="007E4E6A"/>
    <w:rsid w:val="007E531C"/>
    <w:rsid w:val="007E537E"/>
    <w:rsid w:val="007E5A2B"/>
    <w:rsid w:val="007E5ED1"/>
    <w:rsid w:val="007E63F8"/>
    <w:rsid w:val="007E6454"/>
    <w:rsid w:val="007E651B"/>
    <w:rsid w:val="007E678F"/>
    <w:rsid w:val="007E6868"/>
    <w:rsid w:val="007E68F7"/>
    <w:rsid w:val="007E69F7"/>
    <w:rsid w:val="007E6BC1"/>
    <w:rsid w:val="007E6EF2"/>
    <w:rsid w:val="007E7CE3"/>
    <w:rsid w:val="007E7F0C"/>
    <w:rsid w:val="007F0431"/>
    <w:rsid w:val="007F05DB"/>
    <w:rsid w:val="007F0947"/>
    <w:rsid w:val="007F0DE3"/>
    <w:rsid w:val="007F13BB"/>
    <w:rsid w:val="007F149F"/>
    <w:rsid w:val="007F15D7"/>
    <w:rsid w:val="007F185F"/>
    <w:rsid w:val="007F1C2D"/>
    <w:rsid w:val="007F2004"/>
    <w:rsid w:val="007F20F6"/>
    <w:rsid w:val="007F224D"/>
    <w:rsid w:val="007F2307"/>
    <w:rsid w:val="007F24EC"/>
    <w:rsid w:val="007F2D46"/>
    <w:rsid w:val="007F2F40"/>
    <w:rsid w:val="007F343C"/>
    <w:rsid w:val="007F3571"/>
    <w:rsid w:val="007F3584"/>
    <w:rsid w:val="007F36FC"/>
    <w:rsid w:val="007F378D"/>
    <w:rsid w:val="007F384E"/>
    <w:rsid w:val="007F3A58"/>
    <w:rsid w:val="007F3D67"/>
    <w:rsid w:val="007F4083"/>
    <w:rsid w:val="007F4143"/>
    <w:rsid w:val="007F445D"/>
    <w:rsid w:val="007F4537"/>
    <w:rsid w:val="007F4C2D"/>
    <w:rsid w:val="007F5267"/>
    <w:rsid w:val="007F5623"/>
    <w:rsid w:val="007F59A0"/>
    <w:rsid w:val="007F6013"/>
    <w:rsid w:val="007F61CA"/>
    <w:rsid w:val="007F656F"/>
    <w:rsid w:val="007F68FA"/>
    <w:rsid w:val="007F6989"/>
    <w:rsid w:val="007F712A"/>
    <w:rsid w:val="007F7141"/>
    <w:rsid w:val="007F7148"/>
    <w:rsid w:val="007F72C8"/>
    <w:rsid w:val="0080060B"/>
    <w:rsid w:val="008006BF"/>
    <w:rsid w:val="00800CEC"/>
    <w:rsid w:val="0080101D"/>
    <w:rsid w:val="00801267"/>
    <w:rsid w:val="008019D2"/>
    <w:rsid w:val="00801BE0"/>
    <w:rsid w:val="00802282"/>
    <w:rsid w:val="0080325C"/>
    <w:rsid w:val="00803847"/>
    <w:rsid w:val="00803885"/>
    <w:rsid w:val="00803960"/>
    <w:rsid w:val="008039DC"/>
    <w:rsid w:val="00803C60"/>
    <w:rsid w:val="00803E58"/>
    <w:rsid w:val="00804427"/>
    <w:rsid w:val="008044F8"/>
    <w:rsid w:val="0080450B"/>
    <w:rsid w:val="00804B41"/>
    <w:rsid w:val="00805116"/>
    <w:rsid w:val="00805696"/>
    <w:rsid w:val="00805905"/>
    <w:rsid w:val="00805B9C"/>
    <w:rsid w:val="00805C57"/>
    <w:rsid w:val="00805E81"/>
    <w:rsid w:val="00805FD0"/>
    <w:rsid w:val="00806339"/>
    <w:rsid w:val="008067FB"/>
    <w:rsid w:val="0080691D"/>
    <w:rsid w:val="00806B20"/>
    <w:rsid w:val="008070BF"/>
    <w:rsid w:val="0080720C"/>
    <w:rsid w:val="0080757F"/>
    <w:rsid w:val="008078DC"/>
    <w:rsid w:val="008101FB"/>
    <w:rsid w:val="00810332"/>
    <w:rsid w:val="008103A1"/>
    <w:rsid w:val="00810585"/>
    <w:rsid w:val="00810BBF"/>
    <w:rsid w:val="00810D9F"/>
    <w:rsid w:val="00811089"/>
    <w:rsid w:val="00811756"/>
    <w:rsid w:val="008119C6"/>
    <w:rsid w:val="00812090"/>
    <w:rsid w:val="008128EF"/>
    <w:rsid w:val="008128FF"/>
    <w:rsid w:val="008129D3"/>
    <w:rsid w:val="00812BAA"/>
    <w:rsid w:val="00812E50"/>
    <w:rsid w:val="00813600"/>
    <w:rsid w:val="008143C1"/>
    <w:rsid w:val="00814E62"/>
    <w:rsid w:val="00814FBE"/>
    <w:rsid w:val="00815184"/>
    <w:rsid w:val="0081522E"/>
    <w:rsid w:val="008153DF"/>
    <w:rsid w:val="00815411"/>
    <w:rsid w:val="008156F0"/>
    <w:rsid w:val="0081582D"/>
    <w:rsid w:val="00815AE9"/>
    <w:rsid w:val="00815DD5"/>
    <w:rsid w:val="00815F1F"/>
    <w:rsid w:val="00816338"/>
    <w:rsid w:val="00816349"/>
    <w:rsid w:val="0081644A"/>
    <w:rsid w:val="008167ED"/>
    <w:rsid w:val="00816844"/>
    <w:rsid w:val="008168D4"/>
    <w:rsid w:val="00816A24"/>
    <w:rsid w:val="00816CB5"/>
    <w:rsid w:val="008175F1"/>
    <w:rsid w:val="0082008A"/>
    <w:rsid w:val="0082051B"/>
    <w:rsid w:val="008208DC"/>
    <w:rsid w:val="00820C91"/>
    <w:rsid w:val="00821142"/>
    <w:rsid w:val="008212C4"/>
    <w:rsid w:val="00821338"/>
    <w:rsid w:val="0082142A"/>
    <w:rsid w:val="0082171B"/>
    <w:rsid w:val="00821D50"/>
    <w:rsid w:val="00822392"/>
    <w:rsid w:val="00822544"/>
    <w:rsid w:val="008225A7"/>
    <w:rsid w:val="00822AD7"/>
    <w:rsid w:val="00822B94"/>
    <w:rsid w:val="00822EE2"/>
    <w:rsid w:val="008232DB"/>
    <w:rsid w:val="008235B3"/>
    <w:rsid w:val="00823814"/>
    <w:rsid w:val="0082397F"/>
    <w:rsid w:val="008243FE"/>
    <w:rsid w:val="00824867"/>
    <w:rsid w:val="00825C70"/>
    <w:rsid w:val="00826219"/>
    <w:rsid w:val="0082630B"/>
    <w:rsid w:val="00826709"/>
    <w:rsid w:val="00826E45"/>
    <w:rsid w:val="00826E7D"/>
    <w:rsid w:val="00827267"/>
    <w:rsid w:val="00827628"/>
    <w:rsid w:val="008277E9"/>
    <w:rsid w:val="008278F1"/>
    <w:rsid w:val="00827937"/>
    <w:rsid w:val="00827BBC"/>
    <w:rsid w:val="00827D98"/>
    <w:rsid w:val="00827E36"/>
    <w:rsid w:val="00827E80"/>
    <w:rsid w:val="00830274"/>
    <w:rsid w:val="00830620"/>
    <w:rsid w:val="008307FD"/>
    <w:rsid w:val="00830B29"/>
    <w:rsid w:val="00830B7E"/>
    <w:rsid w:val="00830C65"/>
    <w:rsid w:val="00830FB7"/>
    <w:rsid w:val="008313EA"/>
    <w:rsid w:val="008316B0"/>
    <w:rsid w:val="00831D63"/>
    <w:rsid w:val="00832003"/>
    <w:rsid w:val="00832045"/>
    <w:rsid w:val="00832324"/>
    <w:rsid w:val="00832451"/>
    <w:rsid w:val="00832494"/>
    <w:rsid w:val="00832A05"/>
    <w:rsid w:val="00833071"/>
    <w:rsid w:val="008333B1"/>
    <w:rsid w:val="008334FB"/>
    <w:rsid w:val="008337FB"/>
    <w:rsid w:val="00833A5C"/>
    <w:rsid w:val="00833CE8"/>
    <w:rsid w:val="00833D89"/>
    <w:rsid w:val="00834258"/>
    <w:rsid w:val="00834464"/>
    <w:rsid w:val="008346B5"/>
    <w:rsid w:val="00834D23"/>
    <w:rsid w:val="008351C9"/>
    <w:rsid w:val="008353EF"/>
    <w:rsid w:val="00835A32"/>
    <w:rsid w:val="00835F5D"/>
    <w:rsid w:val="00836927"/>
    <w:rsid w:val="008372D0"/>
    <w:rsid w:val="0083754F"/>
    <w:rsid w:val="008378BA"/>
    <w:rsid w:val="00837945"/>
    <w:rsid w:val="0084001E"/>
    <w:rsid w:val="0084009C"/>
    <w:rsid w:val="00840199"/>
    <w:rsid w:val="0084048C"/>
    <w:rsid w:val="00840B1D"/>
    <w:rsid w:val="008413A9"/>
    <w:rsid w:val="0084199A"/>
    <w:rsid w:val="00841B09"/>
    <w:rsid w:val="00841C7E"/>
    <w:rsid w:val="00842950"/>
    <w:rsid w:val="00842A1F"/>
    <w:rsid w:val="00842B5C"/>
    <w:rsid w:val="00843002"/>
    <w:rsid w:val="008430EC"/>
    <w:rsid w:val="008435CE"/>
    <w:rsid w:val="008436E1"/>
    <w:rsid w:val="008437FC"/>
    <w:rsid w:val="00843857"/>
    <w:rsid w:val="00843A06"/>
    <w:rsid w:val="00843B36"/>
    <w:rsid w:val="00843DAF"/>
    <w:rsid w:val="00843EA5"/>
    <w:rsid w:val="00843F3C"/>
    <w:rsid w:val="0084410C"/>
    <w:rsid w:val="008446D2"/>
    <w:rsid w:val="00844A33"/>
    <w:rsid w:val="00844C6C"/>
    <w:rsid w:val="00844C76"/>
    <w:rsid w:val="00844E40"/>
    <w:rsid w:val="00844E78"/>
    <w:rsid w:val="008450C3"/>
    <w:rsid w:val="00845447"/>
    <w:rsid w:val="00845798"/>
    <w:rsid w:val="008457B9"/>
    <w:rsid w:val="00845A27"/>
    <w:rsid w:val="00845B81"/>
    <w:rsid w:val="008460D0"/>
    <w:rsid w:val="008462A0"/>
    <w:rsid w:val="00846346"/>
    <w:rsid w:val="0084643E"/>
    <w:rsid w:val="00846763"/>
    <w:rsid w:val="00846AEA"/>
    <w:rsid w:val="008472B7"/>
    <w:rsid w:val="00847303"/>
    <w:rsid w:val="00847582"/>
    <w:rsid w:val="008477E7"/>
    <w:rsid w:val="00847A9C"/>
    <w:rsid w:val="00847DDE"/>
    <w:rsid w:val="00847DFF"/>
    <w:rsid w:val="008504F8"/>
    <w:rsid w:val="00850B72"/>
    <w:rsid w:val="00850C5C"/>
    <w:rsid w:val="00850F21"/>
    <w:rsid w:val="0085130D"/>
    <w:rsid w:val="00851628"/>
    <w:rsid w:val="008516E4"/>
    <w:rsid w:val="008518DC"/>
    <w:rsid w:val="00851921"/>
    <w:rsid w:val="00852006"/>
    <w:rsid w:val="00852114"/>
    <w:rsid w:val="00852180"/>
    <w:rsid w:val="00852219"/>
    <w:rsid w:val="008524B1"/>
    <w:rsid w:val="00852633"/>
    <w:rsid w:val="00852734"/>
    <w:rsid w:val="008527ED"/>
    <w:rsid w:val="008528E6"/>
    <w:rsid w:val="00852BDD"/>
    <w:rsid w:val="00852C84"/>
    <w:rsid w:val="00852C96"/>
    <w:rsid w:val="008532EF"/>
    <w:rsid w:val="008535E4"/>
    <w:rsid w:val="008536B6"/>
    <w:rsid w:val="00853BDE"/>
    <w:rsid w:val="0085449F"/>
    <w:rsid w:val="0085467B"/>
    <w:rsid w:val="00854947"/>
    <w:rsid w:val="00854A49"/>
    <w:rsid w:val="00855034"/>
    <w:rsid w:val="00855AC8"/>
    <w:rsid w:val="00855CF4"/>
    <w:rsid w:val="00856670"/>
    <w:rsid w:val="008568B7"/>
    <w:rsid w:val="0085789F"/>
    <w:rsid w:val="00857900"/>
    <w:rsid w:val="00857C51"/>
    <w:rsid w:val="00857D89"/>
    <w:rsid w:val="00860272"/>
    <w:rsid w:val="00860491"/>
    <w:rsid w:val="008608CA"/>
    <w:rsid w:val="00860C49"/>
    <w:rsid w:val="00860F47"/>
    <w:rsid w:val="008617CF"/>
    <w:rsid w:val="00861922"/>
    <w:rsid w:val="00861A45"/>
    <w:rsid w:val="00861C18"/>
    <w:rsid w:val="00861D70"/>
    <w:rsid w:val="008625EB"/>
    <w:rsid w:val="008626F6"/>
    <w:rsid w:val="00862BEC"/>
    <w:rsid w:val="00862C2D"/>
    <w:rsid w:val="00862FE4"/>
    <w:rsid w:val="00863066"/>
    <w:rsid w:val="00863217"/>
    <w:rsid w:val="0086330B"/>
    <w:rsid w:val="0086357F"/>
    <w:rsid w:val="00863A75"/>
    <w:rsid w:val="00863EC0"/>
    <w:rsid w:val="00864260"/>
    <w:rsid w:val="0086449E"/>
    <w:rsid w:val="00864597"/>
    <w:rsid w:val="008646F6"/>
    <w:rsid w:val="00864790"/>
    <w:rsid w:val="00864877"/>
    <w:rsid w:val="00864893"/>
    <w:rsid w:val="00864A7C"/>
    <w:rsid w:val="00864B4F"/>
    <w:rsid w:val="00864BF7"/>
    <w:rsid w:val="00864CB1"/>
    <w:rsid w:val="008655A1"/>
    <w:rsid w:val="00865B95"/>
    <w:rsid w:val="00865C0A"/>
    <w:rsid w:val="00865C24"/>
    <w:rsid w:val="00865DE5"/>
    <w:rsid w:val="00865E9D"/>
    <w:rsid w:val="0086695A"/>
    <w:rsid w:val="00866A28"/>
    <w:rsid w:val="00866C6C"/>
    <w:rsid w:val="008677BF"/>
    <w:rsid w:val="00867B35"/>
    <w:rsid w:val="00867F5D"/>
    <w:rsid w:val="00870030"/>
    <w:rsid w:val="0087014A"/>
    <w:rsid w:val="00870155"/>
    <w:rsid w:val="00870359"/>
    <w:rsid w:val="0087126D"/>
    <w:rsid w:val="008714DE"/>
    <w:rsid w:val="00871617"/>
    <w:rsid w:val="00871A16"/>
    <w:rsid w:val="00871BA6"/>
    <w:rsid w:val="00871C33"/>
    <w:rsid w:val="00871DAC"/>
    <w:rsid w:val="00872111"/>
    <w:rsid w:val="0087216F"/>
    <w:rsid w:val="00872339"/>
    <w:rsid w:val="008723F8"/>
    <w:rsid w:val="0087244B"/>
    <w:rsid w:val="008728C9"/>
    <w:rsid w:val="00872DAA"/>
    <w:rsid w:val="0087304A"/>
    <w:rsid w:val="008730D0"/>
    <w:rsid w:val="008733DD"/>
    <w:rsid w:val="0087390C"/>
    <w:rsid w:val="00873967"/>
    <w:rsid w:val="00873BB8"/>
    <w:rsid w:val="00873FD1"/>
    <w:rsid w:val="008740E9"/>
    <w:rsid w:val="00874131"/>
    <w:rsid w:val="0087423E"/>
    <w:rsid w:val="00874793"/>
    <w:rsid w:val="00874849"/>
    <w:rsid w:val="008749E3"/>
    <w:rsid w:val="00874B75"/>
    <w:rsid w:val="00874D87"/>
    <w:rsid w:val="008750A2"/>
    <w:rsid w:val="008750EE"/>
    <w:rsid w:val="0087534E"/>
    <w:rsid w:val="008757F5"/>
    <w:rsid w:val="00875B88"/>
    <w:rsid w:val="00875CCE"/>
    <w:rsid w:val="008760B9"/>
    <w:rsid w:val="00876149"/>
    <w:rsid w:val="00876A31"/>
    <w:rsid w:val="00876FE8"/>
    <w:rsid w:val="00877041"/>
    <w:rsid w:val="0087705E"/>
    <w:rsid w:val="008776D0"/>
    <w:rsid w:val="008777B6"/>
    <w:rsid w:val="00877C6F"/>
    <w:rsid w:val="00877D63"/>
    <w:rsid w:val="00877F78"/>
    <w:rsid w:val="008800F8"/>
    <w:rsid w:val="008802FA"/>
    <w:rsid w:val="00880308"/>
    <w:rsid w:val="008813A7"/>
    <w:rsid w:val="00881FAD"/>
    <w:rsid w:val="00882A38"/>
    <w:rsid w:val="00882B90"/>
    <w:rsid w:val="00882D20"/>
    <w:rsid w:val="00882DFC"/>
    <w:rsid w:val="00882FA4"/>
    <w:rsid w:val="00883D40"/>
    <w:rsid w:val="00883FE1"/>
    <w:rsid w:val="00884117"/>
    <w:rsid w:val="00885162"/>
    <w:rsid w:val="00885837"/>
    <w:rsid w:val="00885A04"/>
    <w:rsid w:val="00885E13"/>
    <w:rsid w:val="008860F6"/>
    <w:rsid w:val="00886227"/>
    <w:rsid w:val="008863B4"/>
    <w:rsid w:val="00886620"/>
    <w:rsid w:val="00886774"/>
    <w:rsid w:val="00886C05"/>
    <w:rsid w:val="00886EDD"/>
    <w:rsid w:val="00886F8D"/>
    <w:rsid w:val="00887312"/>
    <w:rsid w:val="00887B6A"/>
    <w:rsid w:val="00887C7E"/>
    <w:rsid w:val="00890144"/>
    <w:rsid w:val="00890196"/>
    <w:rsid w:val="00890BB1"/>
    <w:rsid w:val="00890BBB"/>
    <w:rsid w:val="00890CC9"/>
    <w:rsid w:val="00891249"/>
    <w:rsid w:val="0089176C"/>
    <w:rsid w:val="00891812"/>
    <w:rsid w:val="008919A6"/>
    <w:rsid w:val="00891F47"/>
    <w:rsid w:val="00891FB7"/>
    <w:rsid w:val="008925FE"/>
    <w:rsid w:val="00892B3A"/>
    <w:rsid w:val="00892C0B"/>
    <w:rsid w:val="00892C37"/>
    <w:rsid w:val="00892D37"/>
    <w:rsid w:val="0089318F"/>
    <w:rsid w:val="00893440"/>
    <w:rsid w:val="008937BC"/>
    <w:rsid w:val="00893ADA"/>
    <w:rsid w:val="00893ADF"/>
    <w:rsid w:val="00893CAA"/>
    <w:rsid w:val="00893E0A"/>
    <w:rsid w:val="0089413B"/>
    <w:rsid w:val="00894599"/>
    <w:rsid w:val="008945BF"/>
    <w:rsid w:val="008953EA"/>
    <w:rsid w:val="00896449"/>
    <w:rsid w:val="00896C56"/>
    <w:rsid w:val="00897B88"/>
    <w:rsid w:val="008A04B1"/>
    <w:rsid w:val="008A07D9"/>
    <w:rsid w:val="008A0A70"/>
    <w:rsid w:val="008A0BF6"/>
    <w:rsid w:val="008A12E0"/>
    <w:rsid w:val="008A141A"/>
    <w:rsid w:val="008A14D4"/>
    <w:rsid w:val="008A1EE3"/>
    <w:rsid w:val="008A21DA"/>
    <w:rsid w:val="008A241C"/>
    <w:rsid w:val="008A25D0"/>
    <w:rsid w:val="008A26FA"/>
    <w:rsid w:val="008A3461"/>
    <w:rsid w:val="008A3689"/>
    <w:rsid w:val="008A3CC1"/>
    <w:rsid w:val="008A4034"/>
    <w:rsid w:val="008A5A75"/>
    <w:rsid w:val="008A5B34"/>
    <w:rsid w:val="008A6287"/>
    <w:rsid w:val="008A692C"/>
    <w:rsid w:val="008A6B33"/>
    <w:rsid w:val="008A6C34"/>
    <w:rsid w:val="008A6D71"/>
    <w:rsid w:val="008A6F89"/>
    <w:rsid w:val="008A714A"/>
    <w:rsid w:val="008A783D"/>
    <w:rsid w:val="008A7C0E"/>
    <w:rsid w:val="008A7F3F"/>
    <w:rsid w:val="008A7FC7"/>
    <w:rsid w:val="008B0684"/>
    <w:rsid w:val="008B0D14"/>
    <w:rsid w:val="008B0E4F"/>
    <w:rsid w:val="008B0F40"/>
    <w:rsid w:val="008B12B4"/>
    <w:rsid w:val="008B1322"/>
    <w:rsid w:val="008B150C"/>
    <w:rsid w:val="008B1987"/>
    <w:rsid w:val="008B2149"/>
    <w:rsid w:val="008B22B5"/>
    <w:rsid w:val="008B25CE"/>
    <w:rsid w:val="008B26FE"/>
    <w:rsid w:val="008B27B7"/>
    <w:rsid w:val="008B28E5"/>
    <w:rsid w:val="008B2967"/>
    <w:rsid w:val="008B296D"/>
    <w:rsid w:val="008B35CE"/>
    <w:rsid w:val="008B38C1"/>
    <w:rsid w:val="008B3C4E"/>
    <w:rsid w:val="008B45F0"/>
    <w:rsid w:val="008B48B0"/>
    <w:rsid w:val="008B4BB7"/>
    <w:rsid w:val="008B53D2"/>
    <w:rsid w:val="008B5443"/>
    <w:rsid w:val="008B5F33"/>
    <w:rsid w:val="008B60D3"/>
    <w:rsid w:val="008B6646"/>
    <w:rsid w:val="008B6EBB"/>
    <w:rsid w:val="008B6EBD"/>
    <w:rsid w:val="008B6FD7"/>
    <w:rsid w:val="008B7000"/>
    <w:rsid w:val="008B7631"/>
    <w:rsid w:val="008B7756"/>
    <w:rsid w:val="008B7C6A"/>
    <w:rsid w:val="008B7CAB"/>
    <w:rsid w:val="008B7D55"/>
    <w:rsid w:val="008C0359"/>
    <w:rsid w:val="008C04B1"/>
    <w:rsid w:val="008C072E"/>
    <w:rsid w:val="008C0A96"/>
    <w:rsid w:val="008C0AE5"/>
    <w:rsid w:val="008C0CAD"/>
    <w:rsid w:val="008C10AC"/>
    <w:rsid w:val="008C148D"/>
    <w:rsid w:val="008C17BA"/>
    <w:rsid w:val="008C18B2"/>
    <w:rsid w:val="008C190E"/>
    <w:rsid w:val="008C190F"/>
    <w:rsid w:val="008C1BE7"/>
    <w:rsid w:val="008C1C29"/>
    <w:rsid w:val="008C1D0C"/>
    <w:rsid w:val="008C1D51"/>
    <w:rsid w:val="008C1E65"/>
    <w:rsid w:val="008C2255"/>
    <w:rsid w:val="008C238E"/>
    <w:rsid w:val="008C2E2D"/>
    <w:rsid w:val="008C3408"/>
    <w:rsid w:val="008C3433"/>
    <w:rsid w:val="008C3444"/>
    <w:rsid w:val="008C37A0"/>
    <w:rsid w:val="008C385A"/>
    <w:rsid w:val="008C39C5"/>
    <w:rsid w:val="008C3CED"/>
    <w:rsid w:val="008C3E95"/>
    <w:rsid w:val="008C3F97"/>
    <w:rsid w:val="008C41A4"/>
    <w:rsid w:val="008C4268"/>
    <w:rsid w:val="008C47A5"/>
    <w:rsid w:val="008C4996"/>
    <w:rsid w:val="008C4BA2"/>
    <w:rsid w:val="008C4D47"/>
    <w:rsid w:val="008C555D"/>
    <w:rsid w:val="008C56EE"/>
    <w:rsid w:val="008C5790"/>
    <w:rsid w:val="008C5AC3"/>
    <w:rsid w:val="008C5AEB"/>
    <w:rsid w:val="008C5E34"/>
    <w:rsid w:val="008C5F21"/>
    <w:rsid w:val="008C6235"/>
    <w:rsid w:val="008C62C1"/>
    <w:rsid w:val="008C6585"/>
    <w:rsid w:val="008C65EC"/>
    <w:rsid w:val="008C6AAC"/>
    <w:rsid w:val="008C6C43"/>
    <w:rsid w:val="008C7ACA"/>
    <w:rsid w:val="008D013C"/>
    <w:rsid w:val="008D06E0"/>
    <w:rsid w:val="008D0703"/>
    <w:rsid w:val="008D076E"/>
    <w:rsid w:val="008D119F"/>
    <w:rsid w:val="008D1E27"/>
    <w:rsid w:val="008D1F15"/>
    <w:rsid w:val="008D20CA"/>
    <w:rsid w:val="008D255A"/>
    <w:rsid w:val="008D2DA3"/>
    <w:rsid w:val="008D319C"/>
    <w:rsid w:val="008D31B0"/>
    <w:rsid w:val="008D3489"/>
    <w:rsid w:val="008D37D7"/>
    <w:rsid w:val="008D3A66"/>
    <w:rsid w:val="008D3F93"/>
    <w:rsid w:val="008D40DA"/>
    <w:rsid w:val="008D40FE"/>
    <w:rsid w:val="008D41DB"/>
    <w:rsid w:val="008D4751"/>
    <w:rsid w:val="008D4803"/>
    <w:rsid w:val="008D48EE"/>
    <w:rsid w:val="008D49D2"/>
    <w:rsid w:val="008D4A37"/>
    <w:rsid w:val="008D4DA7"/>
    <w:rsid w:val="008D4EFF"/>
    <w:rsid w:val="008D516A"/>
    <w:rsid w:val="008D51AD"/>
    <w:rsid w:val="008D5329"/>
    <w:rsid w:val="008D5905"/>
    <w:rsid w:val="008D5E51"/>
    <w:rsid w:val="008D5F84"/>
    <w:rsid w:val="008D6086"/>
    <w:rsid w:val="008D6484"/>
    <w:rsid w:val="008D6D8E"/>
    <w:rsid w:val="008D701B"/>
    <w:rsid w:val="008D70C8"/>
    <w:rsid w:val="008D7430"/>
    <w:rsid w:val="008D790E"/>
    <w:rsid w:val="008D7CA6"/>
    <w:rsid w:val="008D7CA9"/>
    <w:rsid w:val="008D7DB7"/>
    <w:rsid w:val="008E0267"/>
    <w:rsid w:val="008E03AF"/>
    <w:rsid w:val="008E060A"/>
    <w:rsid w:val="008E064B"/>
    <w:rsid w:val="008E0AA6"/>
    <w:rsid w:val="008E1230"/>
    <w:rsid w:val="008E17D8"/>
    <w:rsid w:val="008E1910"/>
    <w:rsid w:val="008E1A4C"/>
    <w:rsid w:val="008E1AD4"/>
    <w:rsid w:val="008E1BCB"/>
    <w:rsid w:val="008E1ED1"/>
    <w:rsid w:val="008E1F67"/>
    <w:rsid w:val="008E2081"/>
    <w:rsid w:val="008E2699"/>
    <w:rsid w:val="008E2CE2"/>
    <w:rsid w:val="008E2FD0"/>
    <w:rsid w:val="008E3010"/>
    <w:rsid w:val="008E3184"/>
    <w:rsid w:val="008E32BE"/>
    <w:rsid w:val="008E37FB"/>
    <w:rsid w:val="008E399F"/>
    <w:rsid w:val="008E4078"/>
    <w:rsid w:val="008E40FB"/>
    <w:rsid w:val="008E4755"/>
    <w:rsid w:val="008E4ECB"/>
    <w:rsid w:val="008E545F"/>
    <w:rsid w:val="008E54E2"/>
    <w:rsid w:val="008E55EF"/>
    <w:rsid w:val="008E57F4"/>
    <w:rsid w:val="008E5BE3"/>
    <w:rsid w:val="008E5C9F"/>
    <w:rsid w:val="008E5DBB"/>
    <w:rsid w:val="008E62D7"/>
    <w:rsid w:val="008E6379"/>
    <w:rsid w:val="008E6A64"/>
    <w:rsid w:val="008E6D35"/>
    <w:rsid w:val="008E7B46"/>
    <w:rsid w:val="008E7D1E"/>
    <w:rsid w:val="008F0447"/>
    <w:rsid w:val="008F0759"/>
    <w:rsid w:val="008F085B"/>
    <w:rsid w:val="008F08C6"/>
    <w:rsid w:val="008F0F20"/>
    <w:rsid w:val="008F0FE9"/>
    <w:rsid w:val="008F10FF"/>
    <w:rsid w:val="008F12CE"/>
    <w:rsid w:val="008F17DF"/>
    <w:rsid w:val="008F1C39"/>
    <w:rsid w:val="008F1D6D"/>
    <w:rsid w:val="008F1DA2"/>
    <w:rsid w:val="008F1E8B"/>
    <w:rsid w:val="008F2AB3"/>
    <w:rsid w:val="008F2E37"/>
    <w:rsid w:val="008F2F24"/>
    <w:rsid w:val="008F387F"/>
    <w:rsid w:val="008F3EA7"/>
    <w:rsid w:val="008F3FDE"/>
    <w:rsid w:val="008F4613"/>
    <w:rsid w:val="008F4680"/>
    <w:rsid w:val="008F4ABF"/>
    <w:rsid w:val="008F4E5A"/>
    <w:rsid w:val="008F503B"/>
    <w:rsid w:val="008F5672"/>
    <w:rsid w:val="008F5859"/>
    <w:rsid w:val="008F5CE6"/>
    <w:rsid w:val="008F60C1"/>
    <w:rsid w:val="008F64B1"/>
    <w:rsid w:val="008F6BB7"/>
    <w:rsid w:val="008F6D0D"/>
    <w:rsid w:val="008F6DAF"/>
    <w:rsid w:val="008F7188"/>
    <w:rsid w:val="008F7522"/>
    <w:rsid w:val="008F75A0"/>
    <w:rsid w:val="008F78C2"/>
    <w:rsid w:val="008F7AD3"/>
    <w:rsid w:val="0090010A"/>
    <w:rsid w:val="00900132"/>
    <w:rsid w:val="00900A97"/>
    <w:rsid w:val="00900B1B"/>
    <w:rsid w:val="00900D67"/>
    <w:rsid w:val="00901670"/>
    <w:rsid w:val="00901893"/>
    <w:rsid w:val="00901993"/>
    <w:rsid w:val="00901C73"/>
    <w:rsid w:val="00901CF6"/>
    <w:rsid w:val="00901F4D"/>
    <w:rsid w:val="00902043"/>
    <w:rsid w:val="0090206D"/>
    <w:rsid w:val="0090223F"/>
    <w:rsid w:val="009025B8"/>
    <w:rsid w:val="0090294C"/>
    <w:rsid w:val="00902B79"/>
    <w:rsid w:val="00902DB0"/>
    <w:rsid w:val="0090316A"/>
    <w:rsid w:val="0090318D"/>
    <w:rsid w:val="00903544"/>
    <w:rsid w:val="009036EE"/>
    <w:rsid w:val="0090374E"/>
    <w:rsid w:val="00904232"/>
    <w:rsid w:val="00904D86"/>
    <w:rsid w:val="00904E2A"/>
    <w:rsid w:val="009051B5"/>
    <w:rsid w:val="009054A7"/>
    <w:rsid w:val="009054D8"/>
    <w:rsid w:val="009060D0"/>
    <w:rsid w:val="009063D5"/>
    <w:rsid w:val="00906944"/>
    <w:rsid w:val="009069B9"/>
    <w:rsid w:val="0090737F"/>
    <w:rsid w:val="0090759C"/>
    <w:rsid w:val="00907893"/>
    <w:rsid w:val="00907A42"/>
    <w:rsid w:val="00907AC1"/>
    <w:rsid w:val="00907D9F"/>
    <w:rsid w:val="00907EFA"/>
    <w:rsid w:val="00907F5E"/>
    <w:rsid w:val="009100E9"/>
    <w:rsid w:val="00910247"/>
    <w:rsid w:val="00910612"/>
    <w:rsid w:val="00910A4B"/>
    <w:rsid w:val="00911165"/>
    <w:rsid w:val="0091147C"/>
    <w:rsid w:val="009114BA"/>
    <w:rsid w:val="00911565"/>
    <w:rsid w:val="009115FF"/>
    <w:rsid w:val="00911A86"/>
    <w:rsid w:val="00911DA7"/>
    <w:rsid w:val="0091225A"/>
    <w:rsid w:val="00912A23"/>
    <w:rsid w:val="00912AE4"/>
    <w:rsid w:val="00912D05"/>
    <w:rsid w:val="00912E78"/>
    <w:rsid w:val="009131CA"/>
    <w:rsid w:val="00913252"/>
    <w:rsid w:val="00913443"/>
    <w:rsid w:val="009136D6"/>
    <w:rsid w:val="00913747"/>
    <w:rsid w:val="00913C47"/>
    <w:rsid w:val="00913ED1"/>
    <w:rsid w:val="00913FD1"/>
    <w:rsid w:val="0091406A"/>
    <w:rsid w:val="00914085"/>
    <w:rsid w:val="00914378"/>
    <w:rsid w:val="00914414"/>
    <w:rsid w:val="009150B4"/>
    <w:rsid w:val="009157B6"/>
    <w:rsid w:val="009158F1"/>
    <w:rsid w:val="009159B6"/>
    <w:rsid w:val="00915AEB"/>
    <w:rsid w:val="00915E1A"/>
    <w:rsid w:val="00916082"/>
    <w:rsid w:val="0091613B"/>
    <w:rsid w:val="00916194"/>
    <w:rsid w:val="009163A6"/>
    <w:rsid w:val="009166AC"/>
    <w:rsid w:val="00916BC2"/>
    <w:rsid w:val="00917475"/>
    <w:rsid w:val="00917F24"/>
    <w:rsid w:val="00920AFA"/>
    <w:rsid w:val="00920B46"/>
    <w:rsid w:val="00921842"/>
    <w:rsid w:val="00921898"/>
    <w:rsid w:val="00921B4F"/>
    <w:rsid w:val="00921C4A"/>
    <w:rsid w:val="00922072"/>
    <w:rsid w:val="0092209D"/>
    <w:rsid w:val="00922162"/>
    <w:rsid w:val="009223D2"/>
    <w:rsid w:val="009226C7"/>
    <w:rsid w:val="009226EF"/>
    <w:rsid w:val="0092282A"/>
    <w:rsid w:val="00922888"/>
    <w:rsid w:val="009228BC"/>
    <w:rsid w:val="00922C58"/>
    <w:rsid w:val="00922F83"/>
    <w:rsid w:val="0092318F"/>
    <w:rsid w:val="009231C5"/>
    <w:rsid w:val="009233AE"/>
    <w:rsid w:val="00923425"/>
    <w:rsid w:val="00923555"/>
    <w:rsid w:val="0092372D"/>
    <w:rsid w:val="00923B92"/>
    <w:rsid w:val="00924187"/>
    <w:rsid w:val="00924199"/>
    <w:rsid w:val="00924346"/>
    <w:rsid w:val="009245F4"/>
    <w:rsid w:val="009247B9"/>
    <w:rsid w:val="00924D43"/>
    <w:rsid w:val="009251A2"/>
    <w:rsid w:val="00925448"/>
    <w:rsid w:val="00925927"/>
    <w:rsid w:val="00925965"/>
    <w:rsid w:val="00925CC9"/>
    <w:rsid w:val="00925E98"/>
    <w:rsid w:val="009264B5"/>
    <w:rsid w:val="009266A4"/>
    <w:rsid w:val="00926AB2"/>
    <w:rsid w:val="00926C81"/>
    <w:rsid w:val="00926E43"/>
    <w:rsid w:val="00926E5B"/>
    <w:rsid w:val="009279E4"/>
    <w:rsid w:val="00927BE4"/>
    <w:rsid w:val="00927EFB"/>
    <w:rsid w:val="00930224"/>
    <w:rsid w:val="009304F3"/>
    <w:rsid w:val="00930621"/>
    <w:rsid w:val="00930967"/>
    <w:rsid w:val="00930A19"/>
    <w:rsid w:val="00930FA2"/>
    <w:rsid w:val="009314E0"/>
    <w:rsid w:val="009315A7"/>
    <w:rsid w:val="00931657"/>
    <w:rsid w:val="009317A5"/>
    <w:rsid w:val="00931B96"/>
    <w:rsid w:val="00931FEC"/>
    <w:rsid w:val="009328F7"/>
    <w:rsid w:val="00933020"/>
    <w:rsid w:val="00933290"/>
    <w:rsid w:val="009332A9"/>
    <w:rsid w:val="009335E5"/>
    <w:rsid w:val="00934524"/>
    <w:rsid w:val="00934935"/>
    <w:rsid w:val="00934A3D"/>
    <w:rsid w:val="00934B6A"/>
    <w:rsid w:val="009353F9"/>
    <w:rsid w:val="009354FA"/>
    <w:rsid w:val="00935CCB"/>
    <w:rsid w:val="00935E70"/>
    <w:rsid w:val="00935F50"/>
    <w:rsid w:val="0093602B"/>
    <w:rsid w:val="009362E6"/>
    <w:rsid w:val="00936B45"/>
    <w:rsid w:val="00936BA3"/>
    <w:rsid w:val="00936C72"/>
    <w:rsid w:val="00936CE8"/>
    <w:rsid w:val="00936D0A"/>
    <w:rsid w:val="00936F36"/>
    <w:rsid w:val="00937193"/>
    <w:rsid w:val="00937219"/>
    <w:rsid w:val="0093738C"/>
    <w:rsid w:val="009374FF"/>
    <w:rsid w:val="00937E71"/>
    <w:rsid w:val="00940087"/>
    <w:rsid w:val="00940739"/>
    <w:rsid w:val="009407CC"/>
    <w:rsid w:val="009408F1"/>
    <w:rsid w:val="00940A33"/>
    <w:rsid w:val="00940D45"/>
    <w:rsid w:val="00940EB8"/>
    <w:rsid w:val="00941D6E"/>
    <w:rsid w:val="00942040"/>
    <w:rsid w:val="00942121"/>
    <w:rsid w:val="009424F4"/>
    <w:rsid w:val="009427B6"/>
    <w:rsid w:val="009427D1"/>
    <w:rsid w:val="00942BF6"/>
    <w:rsid w:val="00942CDD"/>
    <w:rsid w:val="00942D4B"/>
    <w:rsid w:val="00942DD5"/>
    <w:rsid w:val="00942F15"/>
    <w:rsid w:val="0094310A"/>
    <w:rsid w:val="00943243"/>
    <w:rsid w:val="00943A11"/>
    <w:rsid w:val="00943CFC"/>
    <w:rsid w:val="00943EBA"/>
    <w:rsid w:val="00944238"/>
    <w:rsid w:val="00944542"/>
    <w:rsid w:val="00944566"/>
    <w:rsid w:val="00944B12"/>
    <w:rsid w:val="00945646"/>
    <w:rsid w:val="00945814"/>
    <w:rsid w:val="00945AE8"/>
    <w:rsid w:val="00945C0E"/>
    <w:rsid w:val="009462A4"/>
    <w:rsid w:val="0094630C"/>
    <w:rsid w:val="0094655F"/>
    <w:rsid w:val="0094688D"/>
    <w:rsid w:val="0094699C"/>
    <w:rsid w:val="009469FC"/>
    <w:rsid w:val="00946E8A"/>
    <w:rsid w:val="009470FB"/>
    <w:rsid w:val="00947C95"/>
    <w:rsid w:val="009504F4"/>
    <w:rsid w:val="009505EF"/>
    <w:rsid w:val="00951386"/>
    <w:rsid w:val="00951A60"/>
    <w:rsid w:val="00951A90"/>
    <w:rsid w:val="00951E75"/>
    <w:rsid w:val="00951F8D"/>
    <w:rsid w:val="0095219E"/>
    <w:rsid w:val="0095244D"/>
    <w:rsid w:val="00953083"/>
    <w:rsid w:val="009530DA"/>
    <w:rsid w:val="00953459"/>
    <w:rsid w:val="00953856"/>
    <w:rsid w:val="009541C4"/>
    <w:rsid w:val="0095426E"/>
    <w:rsid w:val="0095445D"/>
    <w:rsid w:val="00954540"/>
    <w:rsid w:val="0095477A"/>
    <w:rsid w:val="009549ED"/>
    <w:rsid w:val="00954B90"/>
    <w:rsid w:val="00954CE4"/>
    <w:rsid w:val="009551C7"/>
    <w:rsid w:val="00955369"/>
    <w:rsid w:val="00955683"/>
    <w:rsid w:val="00955A1A"/>
    <w:rsid w:val="00955C35"/>
    <w:rsid w:val="00955E04"/>
    <w:rsid w:val="009562D7"/>
    <w:rsid w:val="00957012"/>
    <w:rsid w:val="00957466"/>
    <w:rsid w:val="00957794"/>
    <w:rsid w:val="00957844"/>
    <w:rsid w:val="009579DE"/>
    <w:rsid w:val="00957B2E"/>
    <w:rsid w:val="00960025"/>
    <w:rsid w:val="009602A8"/>
    <w:rsid w:val="00960353"/>
    <w:rsid w:val="009604D5"/>
    <w:rsid w:val="00960571"/>
    <w:rsid w:val="009607BF"/>
    <w:rsid w:val="00960C97"/>
    <w:rsid w:val="00961061"/>
    <w:rsid w:val="00961D38"/>
    <w:rsid w:val="00961F80"/>
    <w:rsid w:val="0096238C"/>
    <w:rsid w:val="009627FB"/>
    <w:rsid w:val="0096287F"/>
    <w:rsid w:val="00962FC7"/>
    <w:rsid w:val="00963095"/>
    <w:rsid w:val="00963543"/>
    <w:rsid w:val="009637C7"/>
    <w:rsid w:val="0096386A"/>
    <w:rsid w:val="00963C94"/>
    <w:rsid w:val="00963D5C"/>
    <w:rsid w:val="009645D0"/>
    <w:rsid w:val="00965069"/>
    <w:rsid w:val="0096525F"/>
    <w:rsid w:val="00965913"/>
    <w:rsid w:val="00965931"/>
    <w:rsid w:val="00965F9A"/>
    <w:rsid w:val="009660AF"/>
    <w:rsid w:val="009660BF"/>
    <w:rsid w:val="00966406"/>
    <w:rsid w:val="009664F8"/>
    <w:rsid w:val="0096652A"/>
    <w:rsid w:val="0096661D"/>
    <w:rsid w:val="0096668A"/>
    <w:rsid w:val="00966B3C"/>
    <w:rsid w:val="00966E10"/>
    <w:rsid w:val="0096758A"/>
    <w:rsid w:val="0096789E"/>
    <w:rsid w:val="00967AF4"/>
    <w:rsid w:val="009703B5"/>
    <w:rsid w:val="009704EB"/>
    <w:rsid w:val="0097066C"/>
    <w:rsid w:val="0097070A"/>
    <w:rsid w:val="00970946"/>
    <w:rsid w:val="00970E4C"/>
    <w:rsid w:val="00970E6A"/>
    <w:rsid w:val="009711AC"/>
    <w:rsid w:val="009711ED"/>
    <w:rsid w:val="009712F2"/>
    <w:rsid w:val="00971327"/>
    <w:rsid w:val="009719AE"/>
    <w:rsid w:val="00971BBB"/>
    <w:rsid w:val="00971EC2"/>
    <w:rsid w:val="00971F49"/>
    <w:rsid w:val="00972BA1"/>
    <w:rsid w:val="00972C1F"/>
    <w:rsid w:val="00972CC0"/>
    <w:rsid w:val="00973270"/>
    <w:rsid w:val="0097351B"/>
    <w:rsid w:val="00973735"/>
    <w:rsid w:val="00973BD4"/>
    <w:rsid w:val="00973E67"/>
    <w:rsid w:val="009741A7"/>
    <w:rsid w:val="0097420D"/>
    <w:rsid w:val="0097421E"/>
    <w:rsid w:val="0097432E"/>
    <w:rsid w:val="009743E9"/>
    <w:rsid w:val="0097493C"/>
    <w:rsid w:val="00974E1B"/>
    <w:rsid w:val="00975265"/>
    <w:rsid w:val="00975325"/>
    <w:rsid w:val="00975C5B"/>
    <w:rsid w:val="00975D32"/>
    <w:rsid w:val="0097618F"/>
    <w:rsid w:val="00976194"/>
    <w:rsid w:val="00976858"/>
    <w:rsid w:val="00976899"/>
    <w:rsid w:val="00976B58"/>
    <w:rsid w:val="00976E2C"/>
    <w:rsid w:val="00976F32"/>
    <w:rsid w:val="009773A2"/>
    <w:rsid w:val="0097769C"/>
    <w:rsid w:val="00977AFC"/>
    <w:rsid w:val="00977C0C"/>
    <w:rsid w:val="00977F74"/>
    <w:rsid w:val="00977F9B"/>
    <w:rsid w:val="009801DA"/>
    <w:rsid w:val="0098046F"/>
    <w:rsid w:val="00980697"/>
    <w:rsid w:val="00980F23"/>
    <w:rsid w:val="0098142D"/>
    <w:rsid w:val="00981436"/>
    <w:rsid w:val="0098179D"/>
    <w:rsid w:val="009822C4"/>
    <w:rsid w:val="0098245D"/>
    <w:rsid w:val="00982865"/>
    <w:rsid w:val="00982D4B"/>
    <w:rsid w:val="00982DE4"/>
    <w:rsid w:val="00982E9F"/>
    <w:rsid w:val="00982F48"/>
    <w:rsid w:val="00983367"/>
    <w:rsid w:val="0098336E"/>
    <w:rsid w:val="0098367D"/>
    <w:rsid w:val="009837FC"/>
    <w:rsid w:val="00983818"/>
    <w:rsid w:val="009840F3"/>
    <w:rsid w:val="00984231"/>
    <w:rsid w:val="0098441F"/>
    <w:rsid w:val="00984530"/>
    <w:rsid w:val="00984665"/>
    <w:rsid w:val="00984B02"/>
    <w:rsid w:val="00984EEE"/>
    <w:rsid w:val="009856FB"/>
    <w:rsid w:val="0098598C"/>
    <w:rsid w:val="00986086"/>
    <w:rsid w:val="00986319"/>
    <w:rsid w:val="00986552"/>
    <w:rsid w:val="00986661"/>
    <w:rsid w:val="009868C7"/>
    <w:rsid w:val="00986A82"/>
    <w:rsid w:val="00986B62"/>
    <w:rsid w:val="00986B76"/>
    <w:rsid w:val="00987432"/>
    <w:rsid w:val="0098759D"/>
    <w:rsid w:val="00987D81"/>
    <w:rsid w:val="00987DCA"/>
    <w:rsid w:val="00987E49"/>
    <w:rsid w:val="00987FD3"/>
    <w:rsid w:val="0099005A"/>
    <w:rsid w:val="0099054D"/>
    <w:rsid w:val="009906B2"/>
    <w:rsid w:val="00990768"/>
    <w:rsid w:val="00990F84"/>
    <w:rsid w:val="009916FB"/>
    <w:rsid w:val="0099171F"/>
    <w:rsid w:val="00991745"/>
    <w:rsid w:val="009928DF"/>
    <w:rsid w:val="00992CD9"/>
    <w:rsid w:val="00992F05"/>
    <w:rsid w:val="009936EA"/>
    <w:rsid w:val="009936EB"/>
    <w:rsid w:val="00993D2A"/>
    <w:rsid w:val="00993F1B"/>
    <w:rsid w:val="009943FC"/>
    <w:rsid w:val="009946A7"/>
    <w:rsid w:val="00994995"/>
    <w:rsid w:val="00994EB8"/>
    <w:rsid w:val="00995081"/>
    <w:rsid w:val="0099569A"/>
    <w:rsid w:val="00995AA4"/>
    <w:rsid w:val="0099616D"/>
    <w:rsid w:val="0099635E"/>
    <w:rsid w:val="00996421"/>
    <w:rsid w:val="009964E6"/>
    <w:rsid w:val="00996892"/>
    <w:rsid w:val="00996903"/>
    <w:rsid w:val="00996BEE"/>
    <w:rsid w:val="00996F1B"/>
    <w:rsid w:val="009978D0"/>
    <w:rsid w:val="009A00EF"/>
    <w:rsid w:val="009A0EF0"/>
    <w:rsid w:val="009A0F4E"/>
    <w:rsid w:val="009A153B"/>
    <w:rsid w:val="009A17E4"/>
    <w:rsid w:val="009A19F4"/>
    <w:rsid w:val="009A1C5F"/>
    <w:rsid w:val="009A1CF8"/>
    <w:rsid w:val="009A1E75"/>
    <w:rsid w:val="009A2865"/>
    <w:rsid w:val="009A28C2"/>
    <w:rsid w:val="009A2A3E"/>
    <w:rsid w:val="009A2F1F"/>
    <w:rsid w:val="009A306D"/>
    <w:rsid w:val="009A312B"/>
    <w:rsid w:val="009A3291"/>
    <w:rsid w:val="009A338F"/>
    <w:rsid w:val="009A33BB"/>
    <w:rsid w:val="009A3831"/>
    <w:rsid w:val="009A4241"/>
    <w:rsid w:val="009A4264"/>
    <w:rsid w:val="009A4713"/>
    <w:rsid w:val="009A5036"/>
    <w:rsid w:val="009A5411"/>
    <w:rsid w:val="009A581D"/>
    <w:rsid w:val="009A5823"/>
    <w:rsid w:val="009A5AA0"/>
    <w:rsid w:val="009A5AFF"/>
    <w:rsid w:val="009A5B2D"/>
    <w:rsid w:val="009A6202"/>
    <w:rsid w:val="009A6481"/>
    <w:rsid w:val="009A6D23"/>
    <w:rsid w:val="009A6EF0"/>
    <w:rsid w:val="009A7238"/>
    <w:rsid w:val="009A72CC"/>
    <w:rsid w:val="009A796E"/>
    <w:rsid w:val="009A7F05"/>
    <w:rsid w:val="009A7F86"/>
    <w:rsid w:val="009B0056"/>
    <w:rsid w:val="009B0487"/>
    <w:rsid w:val="009B0882"/>
    <w:rsid w:val="009B12D2"/>
    <w:rsid w:val="009B13CB"/>
    <w:rsid w:val="009B1B19"/>
    <w:rsid w:val="009B1B92"/>
    <w:rsid w:val="009B208F"/>
    <w:rsid w:val="009B2141"/>
    <w:rsid w:val="009B21A0"/>
    <w:rsid w:val="009B2570"/>
    <w:rsid w:val="009B25C8"/>
    <w:rsid w:val="009B29B6"/>
    <w:rsid w:val="009B3512"/>
    <w:rsid w:val="009B353B"/>
    <w:rsid w:val="009B3885"/>
    <w:rsid w:val="009B3918"/>
    <w:rsid w:val="009B3934"/>
    <w:rsid w:val="009B3C8C"/>
    <w:rsid w:val="009B3D6B"/>
    <w:rsid w:val="009B4759"/>
    <w:rsid w:val="009B48FE"/>
    <w:rsid w:val="009B4A52"/>
    <w:rsid w:val="009B4AFA"/>
    <w:rsid w:val="009B4C7A"/>
    <w:rsid w:val="009B4FAF"/>
    <w:rsid w:val="009B5442"/>
    <w:rsid w:val="009B5479"/>
    <w:rsid w:val="009B5481"/>
    <w:rsid w:val="009B55AC"/>
    <w:rsid w:val="009B575C"/>
    <w:rsid w:val="009B57BF"/>
    <w:rsid w:val="009B595F"/>
    <w:rsid w:val="009B5DFA"/>
    <w:rsid w:val="009B6755"/>
    <w:rsid w:val="009B69CC"/>
    <w:rsid w:val="009B6C6D"/>
    <w:rsid w:val="009B6EC3"/>
    <w:rsid w:val="009B6F43"/>
    <w:rsid w:val="009B72B7"/>
    <w:rsid w:val="009B7799"/>
    <w:rsid w:val="009B7847"/>
    <w:rsid w:val="009B79A1"/>
    <w:rsid w:val="009B79CD"/>
    <w:rsid w:val="009B7AD4"/>
    <w:rsid w:val="009B7AFD"/>
    <w:rsid w:val="009B7B1A"/>
    <w:rsid w:val="009B7E06"/>
    <w:rsid w:val="009B7E2D"/>
    <w:rsid w:val="009BCCBE"/>
    <w:rsid w:val="009C024C"/>
    <w:rsid w:val="009C03F9"/>
    <w:rsid w:val="009C053C"/>
    <w:rsid w:val="009C0708"/>
    <w:rsid w:val="009C1557"/>
    <w:rsid w:val="009C18D2"/>
    <w:rsid w:val="009C1C7E"/>
    <w:rsid w:val="009C2113"/>
    <w:rsid w:val="009C2716"/>
    <w:rsid w:val="009C27FE"/>
    <w:rsid w:val="009C28EE"/>
    <w:rsid w:val="009C3460"/>
    <w:rsid w:val="009C35E9"/>
    <w:rsid w:val="009C364B"/>
    <w:rsid w:val="009C3BD4"/>
    <w:rsid w:val="009C44CC"/>
    <w:rsid w:val="009C48E4"/>
    <w:rsid w:val="009C4A2E"/>
    <w:rsid w:val="009C4A5D"/>
    <w:rsid w:val="009C4EAD"/>
    <w:rsid w:val="009C58D7"/>
    <w:rsid w:val="009C59DB"/>
    <w:rsid w:val="009C5E39"/>
    <w:rsid w:val="009C5EC6"/>
    <w:rsid w:val="009C5F9F"/>
    <w:rsid w:val="009C6F0B"/>
    <w:rsid w:val="009C7150"/>
    <w:rsid w:val="009C743A"/>
    <w:rsid w:val="009C7646"/>
    <w:rsid w:val="009C7EAC"/>
    <w:rsid w:val="009D0850"/>
    <w:rsid w:val="009D0BCC"/>
    <w:rsid w:val="009D0D51"/>
    <w:rsid w:val="009D0FDF"/>
    <w:rsid w:val="009D1D86"/>
    <w:rsid w:val="009D1FD3"/>
    <w:rsid w:val="009D2A7C"/>
    <w:rsid w:val="009D2C34"/>
    <w:rsid w:val="009D2CE8"/>
    <w:rsid w:val="009D2DF6"/>
    <w:rsid w:val="009D317A"/>
    <w:rsid w:val="009D361E"/>
    <w:rsid w:val="009D394A"/>
    <w:rsid w:val="009D39CE"/>
    <w:rsid w:val="009D39F2"/>
    <w:rsid w:val="009D4349"/>
    <w:rsid w:val="009D446F"/>
    <w:rsid w:val="009D4B14"/>
    <w:rsid w:val="009D4E26"/>
    <w:rsid w:val="009D4ECF"/>
    <w:rsid w:val="009D4ED3"/>
    <w:rsid w:val="009D5224"/>
    <w:rsid w:val="009D5717"/>
    <w:rsid w:val="009D59A1"/>
    <w:rsid w:val="009D6089"/>
    <w:rsid w:val="009D6180"/>
    <w:rsid w:val="009D64F2"/>
    <w:rsid w:val="009D6727"/>
    <w:rsid w:val="009D69C0"/>
    <w:rsid w:val="009D6AE5"/>
    <w:rsid w:val="009D6EB0"/>
    <w:rsid w:val="009D6FEC"/>
    <w:rsid w:val="009D7261"/>
    <w:rsid w:val="009D7426"/>
    <w:rsid w:val="009D78B5"/>
    <w:rsid w:val="009D7A4F"/>
    <w:rsid w:val="009D7AAF"/>
    <w:rsid w:val="009E0455"/>
    <w:rsid w:val="009E0E6F"/>
    <w:rsid w:val="009E1845"/>
    <w:rsid w:val="009E2127"/>
    <w:rsid w:val="009E2162"/>
    <w:rsid w:val="009E23D8"/>
    <w:rsid w:val="009E23E0"/>
    <w:rsid w:val="009E2637"/>
    <w:rsid w:val="009E2791"/>
    <w:rsid w:val="009E294A"/>
    <w:rsid w:val="009E294B"/>
    <w:rsid w:val="009E2FD7"/>
    <w:rsid w:val="009E3070"/>
    <w:rsid w:val="009E32C7"/>
    <w:rsid w:val="009E3427"/>
    <w:rsid w:val="009E3779"/>
    <w:rsid w:val="009E3879"/>
    <w:rsid w:val="009E3EFF"/>
    <w:rsid w:val="009E3F2E"/>
    <w:rsid w:val="009E40E1"/>
    <w:rsid w:val="009E420B"/>
    <w:rsid w:val="009E45DF"/>
    <w:rsid w:val="009E4883"/>
    <w:rsid w:val="009E4F97"/>
    <w:rsid w:val="009E4FF2"/>
    <w:rsid w:val="009E55B3"/>
    <w:rsid w:val="009E566D"/>
    <w:rsid w:val="009E56DC"/>
    <w:rsid w:val="009E573B"/>
    <w:rsid w:val="009E5954"/>
    <w:rsid w:val="009E5BE0"/>
    <w:rsid w:val="009E5BEB"/>
    <w:rsid w:val="009E5CDF"/>
    <w:rsid w:val="009E5E88"/>
    <w:rsid w:val="009E60AF"/>
    <w:rsid w:val="009E616C"/>
    <w:rsid w:val="009E632B"/>
    <w:rsid w:val="009E679A"/>
    <w:rsid w:val="009E6830"/>
    <w:rsid w:val="009E6F50"/>
    <w:rsid w:val="009E70E1"/>
    <w:rsid w:val="009E7459"/>
    <w:rsid w:val="009E75E7"/>
    <w:rsid w:val="009E77AE"/>
    <w:rsid w:val="009E7CB1"/>
    <w:rsid w:val="009E7EC8"/>
    <w:rsid w:val="009F0006"/>
    <w:rsid w:val="009F0347"/>
    <w:rsid w:val="009F0466"/>
    <w:rsid w:val="009F06B0"/>
    <w:rsid w:val="009F0D46"/>
    <w:rsid w:val="009F0D4D"/>
    <w:rsid w:val="009F0F93"/>
    <w:rsid w:val="009F1097"/>
    <w:rsid w:val="009F1397"/>
    <w:rsid w:val="009F16FE"/>
    <w:rsid w:val="009F1B5F"/>
    <w:rsid w:val="009F209A"/>
    <w:rsid w:val="009F241D"/>
    <w:rsid w:val="009F25F8"/>
    <w:rsid w:val="009F27F3"/>
    <w:rsid w:val="009F2860"/>
    <w:rsid w:val="009F2C4A"/>
    <w:rsid w:val="009F314A"/>
    <w:rsid w:val="009F3412"/>
    <w:rsid w:val="009F3419"/>
    <w:rsid w:val="009F438D"/>
    <w:rsid w:val="009F44FB"/>
    <w:rsid w:val="009F4612"/>
    <w:rsid w:val="009F471D"/>
    <w:rsid w:val="009F4E40"/>
    <w:rsid w:val="009F50E7"/>
    <w:rsid w:val="009F5468"/>
    <w:rsid w:val="009F59EF"/>
    <w:rsid w:val="009F5E51"/>
    <w:rsid w:val="009F5EB4"/>
    <w:rsid w:val="009F608C"/>
    <w:rsid w:val="009F613B"/>
    <w:rsid w:val="009F62C7"/>
    <w:rsid w:val="009F683F"/>
    <w:rsid w:val="009F6D50"/>
    <w:rsid w:val="009F71BD"/>
    <w:rsid w:val="009F7970"/>
    <w:rsid w:val="009F7A4B"/>
    <w:rsid w:val="009F7C2E"/>
    <w:rsid w:val="009F7F2C"/>
    <w:rsid w:val="00A00192"/>
    <w:rsid w:val="00A0049D"/>
    <w:rsid w:val="00A00679"/>
    <w:rsid w:val="00A00AEA"/>
    <w:rsid w:val="00A00CED"/>
    <w:rsid w:val="00A011C3"/>
    <w:rsid w:val="00A012D6"/>
    <w:rsid w:val="00A015BD"/>
    <w:rsid w:val="00A01F8A"/>
    <w:rsid w:val="00A02E1A"/>
    <w:rsid w:val="00A030F0"/>
    <w:rsid w:val="00A0333C"/>
    <w:rsid w:val="00A034C6"/>
    <w:rsid w:val="00A037F5"/>
    <w:rsid w:val="00A03E02"/>
    <w:rsid w:val="00A03F83"/>
    <w:rsid w:val="00A045A9"/>
    <w:rsid w:val="00A046BE"/>
    <w:rsid w:val="00A04AEE"/>
    <w:rsid w:val="00A04D71"/>
    <w:rsid w:val="00A04EB8"/>
    <w:rsid w:val="00A04F4B"/>
    <w:rsid w:val="00A0562A"/>
    <w:rsid w:val="00A058D5"/>
    <w:rsid w:val="00A05A9E"/>
    <w:rsid w:val="00A05ADE"/>
    <w:rsid w:val="00A065A5"/>
    <w:rsid w:val="00A06A0A"/>
    <w:rsid w:val="00A06CE9"/>
    <w:rsid w:val="00A06E9C"/>
    <w:rsid w:val="00A07033"/>
    <w:rsid w:val="00A07D2B"/>
    <w:rsid w:val="00A101E1"/>
    <w:rsid w:val="00A103A1"/>
    <w:rsid w:val="00A10C64"/>
    <w:rsid w:val="00A10DB6"/>
    <w:rsid w:val="00A10FBE"/>
    <w:rsid w:val="00A11165"/>
    <w:rsid w:val="00A1123F"/>
    <w:rsid w:val="00A114C9"/>
    <w:rsid w:val="00A11CBC"/>
    <w:rsid w:val="00A11CC5"/>
    <w:rsid w:val="00A11D78"/>
    <w:rsid w:val="00A1218A"/>
    <w:rsid w:val="00A121D6"/>
    <w:rsid w:val="00A1264D"/>
    <w:rsid w:val="00A12794"/>
    <w:rsid w:val="00A128D7"/>
    <w:rsid w:val="00A12992"/>
    <w:rsid w:val="00A12CC2"/>
    <w:rsid w:val="00A12D70"/>
    <w:rsid w:val="00A12D8B"/>
    <w:rsid w:val="00A1342B"/>
    <w:rsid w:val="00A13507"/>
    <w:rsid w:val="00A13759"/>
    <w:rsid w:val="00A13AD0"/>
    <w:rsid w:val="00A13B5D"/>
    <w:rsid w:val="00A1452D"/>
    <w:rsid w:val="00A14561"/>
    <w:rsid w:val="00A146E3"/>
    <w:rsid w:val="00A147EA"/>
    <w:rsid w:val="00A14D46"/>
    <w:rsid w:val="00A14EB9"/>
    <w:rsid w:val="00A1540E"/>
    <w:rsid w:val="00A15498"/>
    <w:rsid w:val="00A155D6"/>
    <w:rsid w:val="00A1560B"/>
    <w:rsid w:val="00A15C45"/>
    <w:rsid w:val="00A15C76"/>
    <w:rsid w:val="00A15DB9"/>
    <w:rsid w:val="00A16646"/>
    <w:rsid w:val="00A16741"/>
    <w:rsid w:val="00A168B8"/>
    <w:rsid w:val="00A1692F"/>
    <w:rsid w:val="00A16DC6"/>
    <w:rsid w:val="00A17198"/>
    <w:rsid w:val="00A173CB"/>
    <w:rsid w:val="00A173D0"/>
    <w:rsid w:val="00A17C97"/>
    <w:rsid w:val="00A17EA4"/>
    <w:rsid w:val="00A20E07"/>
    <w:rsid w:val="00A20EC8"/>
    <w:rsid w:val="00A2145E"/>
    <w:rsid w:val="00A21BD9"/>
    <w:rsid w:val="00A21EAD"/>
    <w:rsid w:val="00A221B8"/>
    <w:rsid w:val="00A227FF"/>
    <w:rsid w:val="00A22A03"/>
    <w:rsid w:val="00A22E21"/>
    <w:rsid w:val="00A22E8C"/>
    <w:rsid w:val="00A23058"/>
    <w:rsid w:val="00A233EC"/>
    <w:rsid w:val="00A24107"/>
    <w:rsid w:val="00A2410F"/>
    <w:rsid w:val="00A24305"/>
    <w:rsid w:val="00A24743"/>
    <w:rsid w:val="00A24B33"/>
    <w:rsid w:val="00A24BB3"/>
    <w:rsid w:val="00A24C47"/>
    <w:rsid w:val="00A24C48"/>
    <w:rsid w:val="00A24E38"/>
    <w:rsid w:val="00A24F2F"/>
    <w:rsid w:val="00A250EE"/>
    <w:rsid w:val="00A251A6"/>
    <w:rsid w:val="00A25316"/>
    <w:rsid w:val="00A253F6"/>
    <w:rsid w:val="00A258BB"/>
    <w:rsid w:val="00A25AE3"/>
    <w:rsid w:val="00A261AE"/>
    <w:rsid w:val="00A262BF"/>
    <w:rsid w:val="00A263E7"/>
    <w:rsid w:val="00A26525"/>
    <w:rsid w:val="00A267A0"/>
    <w:rsid w:val="00A2698F"/>
    <w:rsid w:val="00A269E6"/>
    <w:rsid w:val="00A26E1D"/>
    <w:rsid w:val="00A26F5C"/>
    <w:rsid w:val="00A27310"/>
    <w:rsid w:val="00A2733F"/>
    <w:rsid w:val="00A279F3"/>
    <w:rsid w:val="00A27A08"/>
    <w:rsid w:val="00A30640"/>
    <w:rsid w:val="00A31076"/>
    <w:rsid w:val="00A31AF8"/>
    <w:rsid w:val="00A31B31"/>
    <w:rsid w:val="00A31B72"/>
    <w:rsid w:val="00A3205B"/>
    <w:rsid w:val="00A32161"/>
    <w:rsid w:val="00A32198"/>
    <w:rsid w:val="00A323B2"/>
    <w:rsid w:val="00A32664"/>
    <w:rsid w:val="00A32E14"/>
    <w:rsid w:val="00A333BB"/>
    <w:rsid w:val="00A33FD6"/>
    <w:rsid w:val="00A34223"/>
    <w:rsid w:val="00A3486E"/>
    <w:rsid w:val="00A34985"/>
    <w:rsid w:val="00A34AEF"/>
    <w:rsid w:val="00A355AA"/>
    <w:rsid w:val="00A35B8F"/>
    <w:rsid w:val="00A35BAF"/>
    <w:rsid w:val="00A35DB7"/>
    <w:rsid w:val="00A35DED"/>
    <w:rsid w:val="00A3613D"/>
    <w:rsid w:val="00A361CE"/>
    <w:rsid w:val="00A3664C"/>
    <w:rsid w:val="00A37518"/>
    <w:rsid w:val="00A3768D"/>
    <w:rsid w:val="00A37E13"/>
    <w:rsid w:val="00A4012C"/>
    <w:rsid w:val="00A405CA"/>
    <w:rsid w:val="00A4097A"/>
    <w:rsid w:val="00A40CF6"/>
    <w:rsid w:val="00A40E6F"/>
    <w:rsid w:val="00A4106B"/>
    <w:rsid w:val="00A41076"/>
    <w:rsid w:val="00A41E1C"/>
    <w:rsid w:val="00A42056"/>
    <w:rsid w:val="00A422B8"/>
    <w:rsid w:val="00A4249B"/>
    <w:rsid w:val="00A429F6"/>
    <w:rsid w:val="00A42B28"/>
    <w:rsid w:val="00A42CC2"/>
    <w:rsid w:val="00A42DA9"/>
    <w:rsid w:val="00A432F1"/>
    <w:rsid w:val="00A43738"/>
    <w:rsid w:val="00A437B4"/>
    <w:rsid w:val="00A43A8F"/>
    <w:rsid w:val="00A4416E"/>
    <w:rsid w:val="00A44851"/>
    <w:rsid w:val="00A4485D"/>
    <w:rsid w:val="00A44909"/>
    <w:rsid w:val="00A44942"/>
    <w:rsid w:val="00A44EA9"/>
    <w:rsid w:val="00A45106"/>
    <w:rsid w:val="00A451D5"/>
    <w:rsid w:val="00A453D8"/>
    <w:rsid w:val="00A455D5"/>
    <w:rsid w:val="00A45708"/>
    <w:rsid w:val="00A4591D"/>
    <w:rsid w:val="00A45C06"/>
    <w:rsid w:val="00A46EC9"/>
    <w:rsid w:val="00A47069"/>
    <w:rsid w:val="00A471BE"/>
    <w:rsid w:val="00A472E6"/>
    <w:rsid w:val="00A476BC"/>
    <w:rsid w:val="00A476F4"/>
    <w:rsid w:val="00A47999"/>
    <w:rsid w:val="00A47C37"/>
    <w:rsid w:val="00A47E51"/>
    <w:rsid w:val="00A50709"/>
    <w:rsid w:val="00A50BB0"/>
    <w:rsid w:val="00A50C7B"/>
    <w:rsid w:val="00A50F2B"/>
    <w:rsid w:val="00A512FE"/>
    <w:rsid w:val="00A51441"/>
    <w:rsid w:val="00A518B5"/>
    <w:rsid w:val="00A51A05"/>
    <w:rsid w:val="00A52049"/>
    <w:rsid w:val="00A52539"/>
    <w:rsid w:val="00A529F4"/>
    <w:rsid w:val="00A5363E"/>
    <w:rsid w:val="00A53859"/>
    <w:rsid w:val="00A5399F"/>
    <w:rsid w:val="00A53A37"/>
    <w:rsid w:val="00A53B0F"/>
    <w:rsid w:val="00A53CFA"/>
    <w:rsid w:val="00A53D1B"/>
    <w:rsid w:val="00A53E65"/>
    <w:rsid w:val="00A542D7"/>
    <w:rsid w:val="00A5458C"/>
    <w:rsid w:val="00A545D0"/>
    <w:rsid w:val="00A54A3F"/>
    <w:rsid w:val="00A54E22"/>
    <w:rsid w:val="00A552BC"/>
    <w:rsid w:val="00A55896"/>
    <w:rsid w:val="00A55C93"/>
    <w:rsid w:val="00A55ED3"/>
    <w:rsid w:val="00A56214"/>
    <w:rsid w:val="00A56421"/>
    <w:rsid w:val="00A564E9"/>
    <w:rsid w:val="00A567D4"/>
    <w:rsid w:val="00A56F54"/>
    <w:rsid w:val="00A572B7"/>
    <w:rsid w:val="00A5747A"/>
    <w:rsid w:val="00A57F8B"/>
    <w:rsid w:val="00A57FAF"/>
    <w:rsid w:val="00A6031C"/>
    <w:rsid w:val="00A604DA"/>
    <w:rsid w:val="00A6073E"/>
    <w:rsid w:val="00A60806"/>
    <w:rsid w:val="00A60989"/>
    <w:rsid w:val="00A6099D"/>
    <w:rsid w:val="00A60BEF"/>
    <w:rsid w:val="00A60D65"/>
    <w:rsid w:val="00A617F0"/>
    <w:rsid w:val="00A6186F"/>
    <w:rsid w:val="00A61D9B"/>
    <w:rsid w:val="00A61E0B"/>
    <w:rsid w:val="00A62069"/>
    <w:rsid w:val="00A62477"/>
    <w:rsid w:val="00A62E2E"/>
    <w:rsid w:val="00A63029"/>
    <w:rsid w:val="00A633BB"/>
    <w:rsid w:val="00A637F7"/>
    <w:rsid w:val="00A638D5"/>
    <w:rsid w:val="00A63CF2"/>
    <w:rsid w:val="00A63D2B"/>
    <w:rsid w:val="00A64178"/>
    <w:rsid w:val="00A6422E"/>
    <w:rsid w:val="00A64344"/>
    <w:rsid w:val="00A649FF"/>
    <w:rsid w:val="00A64E28"/>
    <w:rsid w:val="00A65718"/>
    <w:rsid w:val="00A65797"/>
    <w:rsid w:val="00A65BDF"/>
    <w:rsid w:val="00A65C78"/>
    <w:rsid w:val="00A65CA3"/>
    <w:rsid w:val="00A65CAD"/>
    <w:rsid w:val="00A65DC7"/>
    <w:rsid w:val="00A66474"/>
    <w:rsid w:val="00A66684"/>
    <w:rsid w:val="00A66FBA"/>
    <w:rsid w:val="00A671BC"/>
    <w:rsid w:val="00A67784"/>
    <w:rsid w:val="00A67F72"/>
    <w:rsid w:val="00A70071"/>
    <w:rsid w:val="00A70482"/>
    <w:rsid w:val="00A706C8"/>
    <w:rsid w:val="00A70990"/>
    <w:rsid w:val="00A70A3D"/>
    <w:rsid w:val="00A70FB7"/>
    <w:rsid w:val="00A71168"/>
    <w:rsid w:val="00A7195F"/>
    <w:rsid w:val="00A72E55"/>
    <w:rsid w:val="00A7337B"/>
    <w:rsid w:val="00A73404"/>
    <w:rsid w:val="00A736D4"/>
    <w:rsid w:val="00A739DF"/>
    <w:rsid w:val="00A73A86"/>
    <w:rsid w:val="00A73DB5"/>
    <w:rsid w:val="00A740C8"/>
    <w:rsid w:val="00A7431F"/>
    <w:rsid w:val="00A7438D"/>
    <w:rsid w:val="00A74BA8"/>
    <w:rsid w:val="00A74F7F"/>
    <w:rsid w:val="00A74FC1"/>
    <w:rsid w:val="00A7509A"/>
    <w:rsid w:val="00A752C7"/>
    <w:rsid w:val="00A753BD"/>
    <w:rsid w:val="00A75550"/>
    <w:rsid w:val="00A75844"/>
    <w:rsid w:val="00A75DDF"/>
    <w:rsid w:val="00A766E2"/>
    <w:rsid w:val="00A76706"/>
    <w:rsid w:val="00A76945"/>
    <w:rsid w:val="00A76D30"/>
    <w:rsid w:val="00A76D4F"/>
    <w:rsid w:val="00A76FA0"/>
    <w:rsid w:val="00A772D5"/>
    <w:rsid w:val="00A7761B"/>
    <w:rsid w:val="00A777A3"/>
    <w:rsid w:val="00A8033D"/>
    <w:rsid w:val="00A80574"/>
    <w:rsid w:val="00A8076D"/>
    <w:rsid w:val="00A810FE"/>
    <w:rsid w:val="00A8125F"/>
    <w:rsid w:val="00A81339"/>
    <w:rsid w:val="00A81341"/>
    <w:rsid w:val="00A8150F"/>
    <w:rsid w:val="00A81FD4"/>
    <w:rsid w:val="00A826AF"/>
    <w:rsid w:val="00A82EB2"/>
    <w:rsid w:val="00A83163"/>
    <w:rsid w:val="00A840BC"/>
    <w:rsid w:val="00A84440"/>
    <w:rsid w:val="00A846B1"/>
    <w:rsid w:val="00A84FFF"/>
    <w:rsid w:val="00A855F0"/>
    <w:rsid w:val="00A859AD"/>
    <w:rsid w:val="00A85BBD"/>
    <w:rsid w:val="00A85D0E"/>
    <w:rsid w:val="00A86015"/>
    <w:rsid w:val="00A860ED"/>
    <w:rsid w:val="00A8623F"/>
    <w:rsid w:val="00A86437"/>
    <w:rsid w:val="00A86B41"/>
    <w:rsid w:val="00A86EA3"/>
    <w:rsid w:val="00A87865"/>
    <w:rsid w:val="00A87E71"/>
    <w:rsid w:val="00A900A6"/>
    <w:rsid w:val="00A901A0"/>
    <w:rsid w:val="00A90FBA"/>
    <w:rsid w:val="00A91056"/>
    <w:rsid w:val="00A91241"/>
    <w:rsid w:val="00A912CB"/>
    <w:rsid w:val="00A913D9"/>
    <w:rsid w:val="00A91544"/>
    <w:rsid w:val="00A919FA"/>
    <w:rsid w:val="00A91AAF"/>
    <w:rsid w:val="00A91B5E"/>
    <w:rsid w:val="00A91D6F"/>
    <w:rsid w:val="00A9200C"/>
    <w:rsid w:val="00A9263B"/>
    <w:rsid w:val="00A92C21"/>
    <w:rsid w:val="00A92CE8"/>
    <w:rsid w:val="00A92D51"/>
    <w:rsid w:val="00A92EB1"/>
    <w:rsid w:val="00A93058"/>
    <w:rsid w:val="00A93551"/>
    <w:rsid w:val="00A93655"/>
    <w:rsid w:val="00A9370D"/>
    <w:rsid w:val="00A937D8"/>
    <w:rsid w:val="00A9389D"/>
    <w:rsid w:val="00A93E92"/>
    <w:rsid w:val="00A940A4"/>
    <w:rsid w:val="00A944CA"/>
    <w:rsid w:val="00A94582"/>
    <w:rsid w:val="00A9460A"/>
    <w:rsid w:val="00A946D4"/>
    <w:rsid w:val="00A94DF0"/>
    <w:rsid w:val="00A94F2C"/>
    <w:rsid w:val="00A94F9E"/>
    <w:rsid w:val="00A950E3"/>
    <w:rsid w:val="00A9514D"/>
    <w:rsid w:val="00A9575E"/>
    <w:rsid w:val="00A9581B"/>
    <w:rsid w:val="00A95893"/>
    <w:rsid w:val="00A9593D"/>
    <w:rsid w:val="00A95C36"/>
    <w:rsid w:val="00A96200"/>
    <w:rsid w:val="00A96D48"/>
    <w:rsid w:val="00A96E49"/>
    <w:rsid w:val="00A97125"/>
    <w:rsid w:val="00A97726"/>
    <w:rsid w:val="00A97BB5"/>
    <w:rsid w:val="00AA0924"/>
    <w:rsid w:val="00AA0B6E"/>
    <w:rsid w:val="00AA0DA0"/>
    <w:rsid w:val="00AA12E0"/>
    <w:rsid w:val="00AA14B3"/>
    <w:rsid w:val="00AA15CC"/>
    <w:rsid w:val="00AA168E"/>
    <w:rsid w:val="00AA1CB1"/>
    <w:rsid w:val="00AA1D38"/>
    <w:rsid w:val="00AA2148"/>
    <w:rsid w:val="00AA21EC"/>
    <w:rsid w:val="00AA2264"/>
    <w:rsid w:val="00AA2C3D"/>
    <w:rsid w:val="00AA2CB8"/>
    <w:rsid w:val="00AA2EC2"/>
    <w:rsid w:val="00AA2F89"/>
    <w:rsid w:val="00AA3698"/>
    <w:rsid w:val="00AA39EF"/>
    <w:rsid w:val="00AA3DA4"/>
    <w:rsid w:val="00AA3E21"/>
    <w:rsid w:val="00AA4152"/>
    <w:rsid w:val="00AA46C4"/>
    <w:rsid w:val="00AA4703"/>
    <w:rsid w:val="00AA47FB"/>
    <w:rsid w:val="00AA55EB"/>
    <w:rsid w:val="00AA5723"/>
    <w:rsid w:val="00AA59AD"/>
    <w:rsid w:val="00AA5A6E"/>
    <w:rsid w:val="00AA5C7D"/>
    <w:rsid w:val="00AA5CC3"/>
    <w:rsid w:val="00AA5E87"/>
    <w:rsid w:val="00AA5FD2"/>
    <w:rsid w:val="00AA62BB"/>
    <w:rsid w:val="00AA6A8B"/>
    <w:rsid w:val="00AA6B0B"/>
    <w:rsid w:val="00AA6FF3"/>
    <w:rsid w:val="00AA75FB"/>
    <w:rsid w:val="00AA7BDC"/>
    <w:rsid w:val="00AB02D3"/>
    <w:rsid w:val="00AB065F"/>
    <w:rsid w:val="00AB0714"/>
    <w:rsid w:val="00AB09E9"/>
    <w:rsid w:val="00AB0DCF"/>
    <w:rsid w:val="00AB129B"/>
    <w:rsid w:val="00AB14A2"/>
    <w:rsid w:val="00AB20D5"/>
    <w:rsid w:val="00AB212C"/>
    <w:rsid w:val="00AB25BC"/>
    <w:rsid w:val="00AB268D"/>
    <w:rsid w:val="00AB2DC0"/>
    <w:rsid w:val="00AB2E46"/>
    <w:rsid w:val="00AB326C"/>
    <w:rsid w:val="00AB351F"/>
    <w:rsid w:val="00AB35E7"/>
    <w:rsid w:val="00AB3F7A"/>
    <w:rsid w:val="00AB441B"/>
    <w:rsid w:val="00AB4720"/>
    <w:rsid w:val="00AB4CD4"/>
    <w:rsid w:val="00AB501A"/>
    <w:rsid w:val="00AB518A"/>
    <w:rsid w:val="00AB53E0"/>
    <w:rsid w:val="00AB5884"/>
    <w:rsid w:val="00AB5A0A"/>
    <w:rsid w:val="00AB5DAD"/>
    <w:rsid w:val="00AB5E22"/>
    <w:rsid w:val="00AB62DD"/>
    <w:rsid w:val="00AB652F"/>
    <w:rsid w:val="00AB69E1"/>
    <w:rsid w:val="00AB6BBF"/>
    <w:rsid w:val="00AB6C6E"/>
    <w:rsid w:val="00AB6D66"/>
    <w:rsid w:val="00AB72BA"/>
    <w:rsid w:val="00AB7522"/>
    <w:rsid w:val="00AB7721"/>
    <w:rsid w:val="00AB78C2"/>
    <w:rsid w:val="00AB7A04"/>
    <w:rsid w:val="00AB7BD8"/>
    <w:rsid w:val="00AC08EE"/>
    <w:rsid w:val="00AC0CA8"/>
    <w:rsid w:val="00AC0DC4"/>
    <w:rsid w:val="00AC1054"/>
    <w:rsid w:val="00AC123B"/>
    <w:rsid w:val="00AC1508"/>
    <w:rsid w:val="00AC16D3"/>
    <w:rsid w:val="00AC1DA8"/>
    <w:rsid w:val="00AC1E50"/>
    <w:rsid w:val="00AC1F6B"/>
    <w:rsid w:val="00AC22F4"/>
    <w:rsid w:val="00AC2364"/>
    <w:rsid w:val="00AC23A0"/>
    <w:rsid w:val="00AC2541"/>
    <w:rsid w:val="00AC256C"/>
    <w:rsid w:val="00AC25AC"/>
    <w:rsid w:val="00AC2B9E"/>
    <w:rsid w:val="00AC2E7C"/>
    <w:rsid w:val="00AC370C"/>
    <w:rsid w:val="00AC3DE9"/>
    <w:rsid w:val="00AC3F9E"/>
    <w:rsid w:val="00AC404B"/>
    <w:rsid w:val="00AC448E"/>
    <w:rsid w:val="00AC4A60"/>
    <w:rsid w:val="00AC4E44"/>
    <w:rsid w:val="00AC51D8"/>
    <w:rsid w:val="00AC5408"/>
    <w:rsid w:val="00AC5B6F"/>
    <w:rsid w:val="00AC6099"/>
    <w:rsid w:val="00AC6343"/>
    <w:rsid w:val="00AC657E"/>
    <w:rsid w:val="00AC6B6E"/>
    <w:rsid w:val="00AC6DE7"/>
    <w:rsid w:val="00AC7149"/>
    <w:rsid w:val="00AC718D"/>
    <w:rsid w:val="00AC7496"/>
    <w:rsid w:val="00AC79B3"/>
    <w:rsid w:val="00AC7C4F"/>
    <w:rsid w:val="00AC7FF5"/>
    <w:rsid w:val="00AD0203"/>
    <w:rsid w:val="00AD050E"/>
    <w:rsid w:val="00AD0CF0"/>
    <w:rsid w:val="00AD0E36"/>
    <w:rsid w:val="00AD1260"/>
    <w:rsid w:val="00AD12A1"/>
    <w:rsid w:val="00AD19C9"/>
    <w:rsid w:val="00AD1E65"/>
    <w:rsid w:val="00AD2007"/>
    <w:rsid w:val="00AD2809"/>
    <w:rsid w:val="00AD286F"/>
    <w:rsid w:val="00AD2901"/>
    <w:rsid w:val="00AD2C4D"/>
    <w:rsid w:val="00AD2FB4"/>
    <w:rsid w:val="00AD308F"/>
    <w:rsid w:val="00AD3435"/>
    <w:rsid w:val="00AD3754"/>
    <w:rsid w:val="00AD3A58"/>
    <w:rsid w:val="00AD3B70"/>
    <w:rsid w:val="00AD422E"/>
    <w:rsid w:val="00AD4849"/>
    <w:rsid w:val="00AD48EC"/>
    <w:rsid w:val="00AD4BAE"/>
    <w:rsid w:val="00AD541C"/>
    <w:rsid w:val="00AD56E0"/>
    <w:rsid w:val="00AD600C"/>
    <w:rsid w:val="00AD610F"/>
    <w:rsid w:val="00AD64B8"/>
    <w:rsid w:val="00AD664C"/>
    <w:rsid w:val="00AD6704"/>
    <w:rsid w:val="00AD681C"/>
    <w:rsid w:val="00AD6F41"/>
    <w:rsid w:val="00AD761C"/>
    <w:rsid w:val="00AD7918"/>
    <w:rsid w:val="00AD7980"/>
    <w:rsid w:val="00AD7FDE"/>
    <w:rsid w:val="00AE00ED"/>
    <w:rsid w:val="00AE02C8"/>
    <w:rsid w:val="00AE02F5"/>
    <w:rsid w:val="00AE053D"/>
    <w:rsid w:val="00AE0B13"/>
    <w:rsid w:val="00AE0CCB"/>
    <w:rsid w:val="00AE0E3B"/>
    <w:rsid w:val="00AE12AB"/>
    <w:rsid w:val="00AE1508"/>
    <w:rsid w:val="00AE153D"/>
    <w:rsid w:val="00AE163A"/>
    <w:rsid w:val="00AE1936"/>
    <w:rsid w:val="00AE26FD"/>
    <w:rsid w:val="00AE2E08"/>
    <w:rsid w:val="00AE37BD"/>
    <w:rsid w:val="00AE388F"/>
    <w:rsid w:val="00AE3BFE"/>
    <w:rsid w:val="00AE3D44"/>
    <w:rsid w:val="00AE443B"/>
    <w:rsid w:val="00AE4917"/>
    <w:rsid w:val="00AE49BD"/>
    <w:rsid w:val="00AE4F8E"/>
    <w:rsid w:val="00AE5160"/>
    <w:rsid w:val="00AE525B"/>
    <w:rsid w:val="00AE550F"/>
    <w:rsid w:val="00AE5B77"/>
    <w:rsid w:val="00AE5CDD"/>
    <w:rsid w:val="00AE5F2A"/>
    <w:rsid w:val="00AE5FBF"/>
    <w:rsid w:val="00AE62A2"/>
    <w:rsid w:val="00AE6899"/>
    <w:rsid w:val="00AE6DCF"/>
    <w:rsid w:val="00AE6FD7"/>
    <w:rsid w:val="00AE72BE"/>
    <w:rsid w:val="00AE72EC"/>
    <w:rsid w:val="00AE784B"/>
    <w:rsid w:val="00AE7DCC"/>
    <w:rsid w:val="00AE7E07"/>
    <w:rsid w:val="00AE7E66"/>
    <w:rsid w:val="00AF0312"/>
    <w:rsid w:val="00AF0417"/>
    <w:rsid w:val="00AF0813"/>
    <w:rsid w:val="00AF0826"/>
    <w:rsid w:val="00AF1384"/>
    <w:rsid w:val="00AF1812"/>
    <w:rsid w:val="00AF1F53"/>
    <w:rsid w:val="00AF2731"/>
    <w:rsid w:val="00AF2D15"/>
    <w:rsid w:val="00AF346E"/>
    <w:rsid w:val="00AF36DA"/>
    <w:rsid w:val="00AF37BC"/>
    <w:rsid w:val="00AF3889"/>
    <w:rsid w:val="00AF39DF"/>
    <w:rsid w:val="00AF3BE7"/>
    <w:rsid w:val="00AF3EEB"/>
    <w:rsid w:val="00AF3FD3"/>
    <w:rsid w:val="00AF45FA"/>
    <w:rsid w:val="00AF47E0"/>
    <w:rsid w:val="00AF49E2"/>
    <w:rsid w:val="00AF4D81"/>
    <w:rsid w:val="00AF4DDB"/>
    <w:rsid w:val="00AF5585"/>
    <w:rsid w:val="00AF577C"/>
    <w:rsid w:val="00AF57C7"/>
    <w:rsid w:val="00AF5AA4"/>
    <w:rsid w:val="00AF5D34"/>
    <w:rsid w:val="00AF6054"/>
    <w:rsid w:val="00AF630F"/>
    <w:rsid w:val="00AF6362"/>
    <w:rsid w:val="00AF6818"/>
    <w:rsid w:val="00AF68DA"/>
    <w:rsid w:val="00AF699E"/>
    <w:rsid w:val="00AF6D2E"/>
    <w:rsid w:val="00AF6DC4"/>
    <w:rsid w:val="00AF6F4D"/>
    <w:rsid w:val="00AF6FBE"/>
    <w:rsid w:val="00AF7251"/>
    <w:rsid w:val="00AF7388"/>
    <w:rsid w:val="00AF7636"/>
    <w:rsid w:val="00AF76A7"/>
    <w:rsid w:val="00AF7A2B"/>
    <w:rsid w:val="00AF7CFA"/>
    <w:rsid w:val="00AF7DF4"/>
    <w:rsid w:val="00B00494"/>
    <w:rsid w:val="00B00573"/>
    <w:rsid w:val="00B008D8"/>
    <w:rsid w:val="00B00E0D"/>
    <w:rsid w:val="00B011A0"/>
    <w:rsid w:val="00B0181B"/>
    <w:rsid w:val="00B01F40"/>
    <w:rsid w:val="00B0209F"/>
    <w:rsid w:val="00B02519"/>
    <w:rsid w:val="00B02675"/>
    <w:rsid w:val="00B02B62"/>
    <w:rsid w:val="00B02BDD"/>
    <w:rsid w:val="00B032AA"/>
    <w:rsid w:val="00B032E4"/>
    <w:rsid w:val="00B037C7"/>
    <w:rsid w:val="00B0384F"/>
    <w:rsid w:val="00B03F54"/>
    <w:rsid w:val="00B03F9D"/>
    <w:rsid w:val="00B04223"/>
    <w:rsid w:val="00B042EB"/>
    <w:rsid w:val="00B04692"/>
    <w:rsid w:val="00B04845"/>
    <w:rsid w:val="00B04E08"/>
    <w:rsid w:val="00B05100"/>
    <w:rsid w:val="00B05236"/>
    <w:rsid w:val="00B058F9"/>
    <w:rsid w:val="00B05AA6"/>
    <w:rsid w:val="00B05FB1"/>
    <w:rsid w:val="00B0698D"/>
    <w:rsid w:val="00B06A39"/>
    <w:rsid w:val="00B06AA3"/>
    <w:rsid w:val="00B06B81"/>
    <w:rsid w:val="00B0766E"/>
    <w:rsid w:val="00B07764"/>
    <w:rsid w:val="00B07967"/>
    <w:rsid w:val="00B07AA8"/>
    <w:rsid w:val="00B07AFD"/>
    <w:rsid w:val="00B07F28"/>
    <w:rsid w:val="00B10426"/>
    <w:rsid w:val="00B106FA"/>
    <w:rsid w:val="00B10992"/>
    <w:rsid w:val="00B10E0E"/>
    <w:rsid w:val="00B10E5D"/>
    <w:rsid w:val="00B10F59"/>
    <w:rsid w:val="00B11202"/>
    <w:rsid w:val="00B11BEF"/>
    <w:rsid w:val="00B11FFA"/>
    <w:rsid w:val="00B12036"/>
    <w:rsid w:val="00B1239D"/>
    <w:rsid w:val="00B12504"/>
    <w:rsid w:val="00B1257C"/>
    <w:rsid w:val="00B12669"/>
    <w:rsid w:val="00B12910"/>
    <w:rsid w:val="00B12E02"/>
    <w:rsid w:val="00B12E26"/>
    <w:rsid w:val="00B12FD3"/>
    <w:rsid w:val="00B13462"/>
    <w:rsid w:val="00B134B7"/>
    <w:rsid w:val="00B13654"/>
    <w:rsid w:val="00B137E7"/>
    <w:rsid w:val="00B13A45"/>
    <w:rsid w:val="00B13D3F"/>
    <w:rsid w:val="00B13FC9"/>
    <w:rsid w:val="00B140F8"/>
    <w:rsid w:val="00B14276"/>
    <w:rsid w:val="00B14396"/>
    <w:rsid w:val="00B14474"/>
    <w:rsid w:val="00B144A9"/>
    <w:rsid w:val="00B144D5"/>
    <w:rsid w:val="00B146CF"/>
    <w:rsid w:val="00B14716"/>
    <w:rsid w:val="00B14CBC"/>
    <w:rsid w:val="00B14EE2"/>
    <w:rsid w:val="00B150C0"/>
    <w:rsid w:val="00B150CA"/>
    <w:rsid w:val="00B15189"/>
    <w:rsid w:val="00B15526"/>
    <w:rsid w:val="00B157A2"/>
    <w:rsid w:val="00B158A7"/>
    <w:rsid w:val="00B15A05"/>
    <w:rsid w:val="00B15C47"/>
    <w:rsid w:val="00B15D35"/>
    <w:rsid w:val="00B1686D"/>
    <w:rsid w:val="00B16D8D"/>
    <w:rsid w:val="00B171D5"/>
    <w:rsid w:val="00B178DC"/>
    <w:rsid w:val="00B17A30"/>
    <w:rsid w:val="00B202EA"/>
    <w:rsid w:val="00B203CE"/>
    <w:rsid w:val="00B205D2"/>
    <w:rsid w:val="00B205E7"/>
    <w:rsid w:val="00B20B5C"/>
    <w:rsid w:val="00B20CD0"/>
    <w:rsid w:val="00B20E22"/>
    <w:rsid w:val="00B21532"/>
    <w:rsid w:val="00B215CF"/>
    <w:rsid w:val="00B21999"/>
    <w:rsid w:val="00B220F1"/>
    <w:rsid w:val="00B223A4"/>
    <w:rsid w:val="00B223F9"/>
    <w:rsid w:val="00B226C9"/>
    <w:rsid w:val="00B2277E"/>
    <w:rsid w:val="00B22F31"/>
    <w:rsid w:val="00B22F5A"/>
    <w:rsid w:val="00B231B2"/>
    <w:rsid w:val="00B232DF"/>
    <w:rsid w:val="00B23AF0"/>
    <w:rsid w:val="00B23D25"/>
    <w:rsid w:val="00B23DA6"/>
    <w:rsid w:val="00B24599"/>
    <w:rsid w:val="00B24A4D"/>
    <w:rsid w:val="00B24FE4"/>
    <w:rsid w:val="00B250B3"/>
    <w:rsid w:val="00B25818"/>
    <w:rsid w:val="00B2581C"/>
    <w:rsid w:val="00B25B5F"/>
    <w:rsid w:val="00B25CB0"/>
    <w:rsid w:val="00B25D91"/>
    <w:rsid w:val="00B25E08"/>
    <w:rsid w:val="00B26B6C"/>
    <w:rsid w:val="00B272CF"/>
    <w:rsid w:val="00B27372"/>
    <w:rsid w:val="00B276B4"/>
    <w:rsid w:val="00B30150"/>
    <w:rsid w:val="00B30446"/>
    <w:rsid w:val="00B30607"/>
    <w:rsid w:val="00B3163C"/>
    <w:rsid w:val="00B31942"/>
    <w:rsid w:val="00B31E9A"/>
    <w:rsid w:val="00B32335"/>
    <w:rsid w:val="00B32473"/>
    <w:rsid w:val="00B3254C"/>
    <w:rsid w:val="00B32A11"/>
    <w:rsid w:val="00B32B1A"/>
    <w:rsid w:val="00B32B7D"/>
    <w:rsid w:val="00B32FC8"/>
    <w:rsid w:val="00B33271"/>
    <w:rsid w:val="00B33DE6"/>
    <w:rsid w:val="00B3413F"/>
    <w:rsid w:val="00B3442D"/>
    <w:rsid w:val="00B34935"/>
    <w:rsid w:val="00B34A8A"/>
    <w:rsid w:val="00B3513D"/>
    <w:rsid w:val="00B35473"/>
    <w:rsid w:val="00B35921"/>
    <w:rsid w:val="00B35C27"/>
    <w:rsid w:val="00B35D59"/>
    <w:rsid w:val="00B361DB"/>
    <w:rsid w:val="00B3669D"/>
    <w:rsid w:val="00B36E32"/>
    <w:rsid w:val="00B37106"/>
    <w:rsid w:val="00B3776E"/>
    <w:rsid w:val="00B37863"/>
    <w:rsid w:val="00B37E93"/>
    <w:rsid w:val="00B40A4F"/>
    <w:rsid w:val="00B40C0F"/>
    <w:rsid w:val="00B40E5E"/>
    <w:rsid w:val="00B41181"/>
    <w:rsid w:val="00B41459"/>
    <w:rsid w:val="00B4157B"/>
    <w:rsid w:val="00B41901"/>
    <w:rsid w:val="00B41CC3"/>
    <w:rsid w:val="00B41E6C"/>
    <w:rsid w:val="00B4228E"/>
    <w:rsid w:val="00B422AF"/>
    <w:rsid w:val="00B42535"/>
    <w:rsid w:val="00B426BF"/>
    <w:rsid w:val="00B42709"/>
    <w:rsid w:val="00B427A4"/>
    <w:rsid w:val="00B427BF"/>
    <w:rsid w:val="00B427D9"/>
    <w:rsid w:val="00B42A33"/>
    <w:rsid w:val="00B42D50"/>
    <w:rsid w:val="00B43068"/>
    <w:rsid w:val="00B437D2"/>
    <w:rsid w:val="00B445A4"/>
    <w:rsid w:val="00B4461C"/>
    <w:rsid w:val="00B44A81"/>
    <w:rsid w:val="00B44B47"/>
    <w:rsid w:val="00B44D3D"/>
    <w:rsid w:val="00B44ECD"/>
    <w:rsid w:val="00B44EE7"/>
    <w:rsid w:val="00B451A3"/>
    <w:rsid w:val="00B453CC"/>
    <w:rsid w:val="00B45659"/>
    <w:rsid w:val="00B4569F"/>
    <w:rsid w:val="00B45742"/>
    <w:rsid w:val="00B45893"/>
    <w:rsid w:val="00B45B68"/>
    <w:rsid w:val="00B462B4"/>
    <w:rsid w:val="00B46935"/>
    <w:rsid w:val="00B47060"/>
    <w:rsid w:val="00B470C1"/>
    <w:rsid w:val="00B4743C"/>
    <w:rsid w:val="00B475D2"/>
    <w:rsid w:val="00B4796D"/>
    <w:rsid w:val="00B47B56"/>
    <w:rsid w:val="00B47B8E"/>
    <w:rsid w:val="00B50355"/>
    <w:rsid w:val="00B50378"/>
    <w:rsid w:val="00B503AF"/>
    <w:rsid w:val="00B504B1"/>
    <w:rsid w:val="00B504B2"/>
    <w:rsid w:val="00B50512"/>
    <w:rsid w:val="00B509EA"/>
    <w:rsid w:val="00B50D80"/>
    <w:rsid w:val="00B5138B"/>
    <w:rsid w:val="00B51B04"/>
    <w:rsid w:val="00B52AE9"/>
    <w:rsid w:val="00B52EDF"/>
    <w:rsid w:val="00B52FA7"/>
    <w:rsid w:val="00B53286"/>
    <w:rsid w:val="00B535A7"/>
    <w:rsid w:val="00B5360F"/>
    <w:rsid w:val="00B53AEE"/>
    <w:rsid w:val="00B53BD8"/>
    <w:rsid w:val="00B53D8F"/>
    <w:rsid w:val="00B543EB"/>
    <w:rsid w:val="00B54A10"/>
    <w:rsid w:val="00B5546B"/>
    <w:rsid w:val="00B5561B"/>
    <w:rsid w:val="00B55642"/>
    <w:rsid w:val="00B55DF3"/>
    <w:rsid w:val="00B55F85"/>
    <w:rsid w:val="00B560B0"/>
    <w:rsid w:val="00B564BB"/>
    <w:rsid w:val="00B56772"/>
    <w:rsid w:val="00B56AC3"/>
    <w:rsid w:val="00B56D36"/>
    <w:rsid w:val="00B5779C"/>
    <w:rsid w:val="00B57D7F"/>
    <w:rsid w:val="00B6045A"/>
    <w:rsid w:val="00B6095B"/>
    <w:rsid w:val="00B60C6F"/>
    <w:rsid w:val="00B6109B"/>
    <w:rsid w:val="00B611C7"/>
    <w:rsid w:val="00B61329"/>
    <w:rsid w:val="00B61346"/>
    <w:rsid w:val="00B61443"/>
    <w:rsid w:val="00B61612"/>
    <w:rsid w:val="00B6170D"/>
    <w:rsid w:val="00B61762"/>
    <w:rsid w:val="00B618E9"/>
    <w:rsid w:val="00B61B0D"/>
    <w:rsid w:val="00B61DDE"/>
    <w:rsid w:val="00B61EDD"/>
    <w:rsid w:val="00B6216F"/>
    <w:rsid w:val="00B62302"/>
    <w:rsid w:val="00B623A8"/>
    <w:rsid w:val="00B62658"/>
    <w:rsid w:val="00B6277C"/>
    <w:rsid w:val="00B62A90"/>
    <w:rsid w:val="00B62DF7"/>
    <w:rsid w:val="00B63157"/>
    <w:rsid w:val="00B632A7"/>
    <w:rsid w:val="00B6339B"/>
    <w:rsid w:val="00B6345B"/>
    <w:rsid w:val="00B63D0D"/>
    <w:rsid w:val="00B63D47"/>
    <w:rsid w:val="00B63F94"/>
    <w:rsid w:val="00B656C3"/>
    <w:rsid w:val="00B65A53"/>
    <w:rsid w:val="00B65F3D"/>
    <w:rsid w:val="00B6666A"/>
    <w:rsid w:val="00B66B4A"/>
    <w:rsid w:val="00B66F65"/>
    <w:rsid w:val="00B67578"/>
    <w:rsid w:val="00B679C6"/>
    <w:rsid w:val="00B67C0F"/>
    <w:rsid w:val="00B67D1D"/>
    <w:rsid w:val="00B67EE9"/>
    <w:rsid w:val="00B7025F"/>
    <w:rsid w:val="00B7066A"/>
    <w:rsid w:val="00B7079D"/>
    <w:rsid w:val="00B70809"/>
    <w:rsid w:val="00B70F9C"/>
    <w:rsid w:val="00B710D0"/>
    <w:rsid w:val="00B7110C"/>
    <w:rsid w:val="00B71265"/>
    <w:rsid w:val="00B71268"/>
    <w:rsid w:val="00B71584"/>
    <w:rsid w:val="00B71A57"/>
    <w:rsid w:val="00B72063"/>
    <w:rsid w:val="00B720D8"/>
    <w:rsid w:val="00B724CB"/>
    <w:rsid w:val="00B7252C"/>
    <w:rsid w:val="00B72818"/>
    <w:rsid w:val="00B72879"/>
    <w:rsid w:val="00B72945"/>
    <w:rsid w:val="00B72B6A"/>
    <w:rsid w:val="00B72BEE"/>
    <w:rsid w:val="00B732B6"/>
    <w:rsid w:val="00B737CC"/>
    <w:rsid w:val="00B739D8"/>
    <w:rsid w:val="00B73BFB"/>
    <w:rsid w:val="00B73D64"/>
    <w:rsid w:val="00B743F5"/>
    <w:rsid w:val="00B74423"/>
    <w:rsid w:val="00B74920"/>
    <w:rsid w:val="00B74B80"/>
    <w:rsid w:val="00B74F94"/>
    <w:rsid w:val="00B7507E"/>
    <w:rsid w:val="00B75F6A"/>
    <w:rsid w:val="00B75F79"/>
    <w:rsid w:val="00B761A9"/>
    <w:rsid w:val="00B76714"/>
    <w:rsid w:val="00B768BC"/>
    <w:rsid w:val="00B76D24"/>
    <w:rsid w:val="00B773DD"/>
    <w:rsid w:val="00B774CC"/>
    <w:rsid w:val="00B77A99"/>
    <w:rsid w:val="00B77CB5"/>
    <w:rsid w:val="00B80124"/>
    <w:rsid w:val="00B802F6"/>
    <w:rsid w:val="00B80701"/>
    <w:rsid w:val="00B807BF"/>
    <w:rsid w:val="00B80B0C"/>
    <w:rsid w:val="00B80C76"/>
    <w:rsid w:val="00B80DC1"/>
    <w:rsid w:val="00B80E61"/>
    <w:rsid w:val="00B80F40"/>
    <w:rsid w:val="00B812AF"/>
    <w:rsid w:val="00B813DF"/>
    <w:rsid w:val="00B81913"/>
    <w:rsid w:val="00B81C42"/>
    <w:rsid w:val="00B81F21"/>
    <w:rsid w:val="00B82096"/>
    <w:rsid w:val="00B820E0"/>
    <w:rsid w:val="00B82184"/>
    <w:rsid w:val="00B822DA"/>
    <w:rsid w:val="00B82B34"/>
    <w:rsid w:val="00B82CC1"/>
    <w:rsid w:val="00B82D34"/>
    <w:rsid w:val="00B82FF0"/>
    <w:rsid w:val="00B834B1"/>
    <w:rsid w:val="00B8363A"/>
    <w:rsid w:val="00B83838"/>
    <w:rsid w:val="00B838CF"/>
    <w:rsid w:val="00B83B25"/>
    <w:rsid w:val="00B83E15"/>
    <w:rsid w:val="00B84016"/>
    <w:rsid w:val="00B8443C"/>
    <w:rsid w:val="00B844A9"/>
    <w:rsid w:val="00B84755"/>
    <w:rsid w:val="00B848CB"/>
    <w:rsid w:val="00B84C4F"/>
    <w:rsid w:val="00B84CC4"/>
    <w:rsid w:val="00B853E3"/>
    <w:rsid w:val="00B8561E"/>
    <w:rsid w:val="00B85805"/>
    <w:rsid w:val="00B85C62"/>
    <w:rsid w:val="00B861D2"/>
    <w:rsid w:val="00B864C5"/>
    <w:rsid w:val="00B86528"/>
    <w:rsid w:val="00B86F4A"/>
    <w:rsid w:val="00B870CA"/>
    <w:rsid w:val="00B870DE"/>
    <w:rsid w:val="00B87311"/>
    <w:rsid w:val="00B87450"/>
    <w:rsid w:val="00B87504"/>
    <w:rsid w:val="00B876CF"/>
    <w:rsid w:val="00B877FC"/>
    <w:rsid w:val="00B87ADD"/>
    <w:rsid w:val="00B87AE1"/>
    <w:rsid w:val="00B87DAD"/>
    <w:rsid w:val="00B87F0E"/>
    <w:rsid w:val="00B87F49"/>
    <w:rsid w:val="00B900B8"/>
    <w:rsid w:val="00B90762"/>
    <w:rsid w:val="00B90977"/>
    <w:rsid w:val="00B9115C"/>
    <w:rsid w:val="00B920D8"/>
    <w:rsid w:val="00B9227A"/>
    <w:rsid w:val="00B92A80"/>
    <w:rsid w:val="00B92B50"/>
    <w:rsid w:val="00B92EA2"/>
    <w:rsid w:val="00B92EB3"/>
    <w:rsid w:val="00B92F5C"/>
    <w:rsid w:val="00B93155"/>
    <w:rsid w:val="00B935D5"/>
    <w:rsid w:val="00B93E4F"/>
    <w:rsid w:val="00B93E91"/>
    <w:rsid w:val="00B93EB8"/>
    <w:rsid w:val="00B93ED9"/>
    <w:rsid w:val="00B93F64"/>
    <w:rsid w:val="00B9406E"/>
    <w:rsid w:val="00B940A0"/>
    <w:rsid w:val="00B94111"/>
    <w:rsid w:val="00B942CF"/>
    <w:rsid w:val="00B9459A"/>
    <w:rsid w:val="00B94655"/>
    <w:rsid w:val="00B94758"/>
    <w:rsid w:val="00B954E2"/>
    <w:rsid w:val="00B95757"/>
    <w:rsid w:val="00B95E6A"/>
    <w:rsid w:val="00B96415"/>
    <w:rsid w:val="00B96573"/>
    <w:rsid w:val="00B968DC"/>
    <w:rsid w:val="00B96B1A"/>
    <w:rsid w:val="00B97351"/>
    <w:rsid w:val="00B97429"/>
    <w:rsid w:val="00B976FD"/>
    <w:rsid w:val="00B97880"/>
    <w:rsid w:val="00B97BC5"/>
    <w:rsid w:val="00B97BD8"/>
    <w:rsid w:val="00BA0144"/>
    <w:rsid w:val="00BA01C1"/>
    <w:rsid w:val="00BA022F"/>
    <w:rsid w:val="00BA057C"/>
    <w:rsid w:val="00BA05DA"/>
    <w:rsid w:val="00BA05DB"/>
    <w:rsid w:val="00BA0A65"/>
    <w:rsid w:val="00BA0BC7"/>
    <w:rsid w:val="00BA0C60"/>
    <w:rsid w:val="00BA0D1B"/>
    <w:rsid w:val="00BA0FA1"/>
    <w:rsid w:val="00BA104F"/>
    <w:rsid w:val="00BA171A"/>
    <w:rsid w:val="00BA18FA"/>
    <w:rsid w:val="00BA1A17"/>
    <w:rsid w:val="00BA1B6C"/>
    <w:rsid w:val="00BA1CC5"/>
    <w:rsid w:val="00BA1CEE"/>
    <w:rsid w:val="00BA1F7D"/>
    <w:rsid w:val="00BA239E"/>
    <w:rsid w:val="00BA248B"/>
    <w:rsid w:val="00BA2513"/>
    <w:rsid w:val="00BA27E3"/>
    <w:rsid w:val="00BA2937"/>
    <w:rsid w:val="00BA2F0E"/>
    <w:rsid w:val="00BA3131"/>
    <w:rsid w:val="00BA331D"/>
    <w:rsid w:val="00BA34DD"/>
    <w:rsid w:val="00BA37B2"/>
    <w:rsid w:val="00BA3821"/>
    <w:rsid w:val="00BA4505"/>
    <w:rsid w:val="00BA48B2"/>
    <w:rsid w:val="00BA4C82"/>
    <w:rsid w:val="00BA50AA"/>
    <w:rsid w:val="00BA52E5"/>
    <w:rsid w:val="00BA5392"/>
    <w:rsid w:val="00BA5728"/>
    <w:rsid w:val="00BA572C"/>
    <w:rsid w:val="00BA6302"/>
    <w:rsid w:val="00BA63CD"/>
    <w:rsid w:val="00BA6405"/>
    <w:rsid w:val="00BA6578"/>
    <w:rsid w:val="00BA6A00"/>
    <w:rsid w:val="00BA6BA4"/>
    <w:rsid w:val="00BA7097"/>
    <w:rsid w:val="00BA74AE"/>
    <w:rsid w:val="00BA7535"/>
    <w:rsid w:val="00BA755C"/>
    <w:rsid w:val="00BA7593"/>
    <w:rsid w:val="00BA7D35"/>
    <w:rsid w:val="00BA7E27"/>
    <w:rsid w:val="00BB0106"/>
    <w:rsid w:val="00BB019B"/>
    <w:rsid w:val="00BB11A1"/>
    <w:rsid w:val="00BB13D9"/>
    <w:rsid w:val="00BB1426"/>
    <w:rsid w:val="00BB15B0"/>
    <w:rsid w:val="00BB166C"/>
    <w:rsid w:val="00BB18ED"/>
    <w:rsid w:val="00BB1AFD"/>
    <w:rsid w:val="00BB23DE"/>
    <w:rsid w:val="00BB38EC"/>
    <w:rsid w:val="00BB3AAA"/>
    <w:rsid w:val="00BB3AD7"/>
    <w:rsid w:val="00BB4157"/>
    <w:rsid w:val="00BB41E1"/>
    <w:rsid w:val="00BB444D"/>
    <w:rsid w:val="00BB45B3"/>
    <w:rsid w:val="00BB477C"/>
    <w:rsid w:val="00BB481E"/>
    <w:rsid w:val="00BB4903"/>
    <w:rsid w:val="00BB4907"/>
    <w:rsid w:val="00BB4CCA"/>
    <w:rsid w:val="00BB4EA8"/>
    <w:rsid w:val="00BB506F"/>
    <w:rsid w:val="00BB511A"/>
    <w:rsid w:val="00BB53B4"/>
    <w:rsid w:val="00BB5562"/>
    <w:rsid w:val="00BB5B36"/>
    <w:rsid w:val="00BB631F"/>
    <w:rsid w:val="00BB644A"/>
    <w:rsid w:val="00BB6A48"/>
    <w:rsid w:val="00BB6A9E"/>
    <w:rsid w:val="00BB7453"/>
    <w:rsid w:val="00BB760C"/>
    <w:rsid w:val="00BB7C9C"/>
    <w:rsid w:val="00BC0099"/>
    <w:rsid w:val="00BC0332"/>
    <w:rsid w:val="00BC0888"/>
    <w:rsid w:val="00BC0D7A"/>
    <w:rsid w:val="00BC124E"/>
    <w:rsid w:val="00BC138B"/>
    <w:rsid w:val="00BC1615"/>
    <w:rsid w:val="00BC19AF"/>
    <w:rsid w:val="00BC1E11"/>
    <w:rsid w:val="00BC2538"/>
    <w:rsid w:val="00BC28E4"/>
    <w:rsid w:val="00BC2902"/>
    <w:rsid w:val="00BC2A5B"/>
    <w:rsid w:val="00BC30DD"/>
    <w:rsid w:val="00BC3548"/>
    <w:rsid w:val="00BC3CE3"/>
    <w:rsid w:val="00BC3DEB"/>
    <w:rsid w:val="00BC4614"/>
    <w:rsid w:val="00BC496B"/>
    <w:rsid w:val="00BC4A7A"/>
    <w:rsid w:val="00BC4A87"/>
    <w:rsid w:val="00BC4C56"/>
    <w:rsid w:val="00BC4EF6"/>
    <w:rsid w:val="00BC5078"/>
    <w:rsid w:val="00BC50B5"/>
    <w:rsid w:val="00BC59FD"/>
    <w:rsid w:val="00BC62DB"/>
    <w:rsid w:val="00BC6B60"/>
    <w:rsid w:val="00BC6BC4"/>
    <w:rsid w:val="00BC71A2"/>
    <w:rsid w:val="00BC7355"/>
    <w:rsid w:val="00BC7393"/>
    <w:rsid w:val="00BC761C"/>
    <w:rsid w:val="00BC7CA6"/>
    <w:rsid w:val="00BC7E48"/>
    <w:rsid w:val="00BC7F0A"/>
    <w:rsid w:val="00BC7F3E"/>
    <w:rsid w:val="00BD0182"/>
    <w:rsid w:val="00BD098E"/>
    <w:rsid w:val="00BD09F4"/>
    <w:rsid w:val="00BD0C68"/>
    <w:rsid w:val="00BD101C"/>
    <w:rsid w:val="00BD10E5"/>
    <w:rsid w:val="00BD11DE"/>
    <w:rsid w:val="00BD12D2"/>
    <w:rsid w:val="00BD157E"/>
    <w:rsid w:val="00BD15DA"/>
    <w:rsid w:val="00BD1769"/>
    <w:rsid w:val="00BD19E3"/>
    <w:rsid w:val="00BD19ED"/>
    <w:rsid w:val="00BD1F7D"/>
    <w:rsid w:val="00BD2130"/>
    <w:rsid w:val="00BD21EC"/>
    <w:rsid w:val="00BD247B"/>
    <w:rsid w:val="00BD27B2"/>
    <w:rsid w:val="00BD2A59"/>
    <w:rsid w:val="00BD2BC8"/>
    <w:rsid w:val="00BD2C8E"/>
    <w:rsid w:val="00BD3225"/>
    <w:rsid w:val="00BD3437"/>
    <w:rsid w:val="00BD34F4"/>
    <w:rsid w:val="00BD361C"/>
    <w:rsid w:val="00BD381C"/>
    <w:rsid w:val="00BD386C"/>
    <w:rsid w:val="00BD3902"/>
    <w:rsid w:val="00BD3D09"/>
    <w:rsid w:val="00BD4046"/>
    <w:rsid w:val="00BD45AC"/>
    <w:rsid w:val="00BD4630"/>
    <w:rsid w:val="00BD4872"/>
    <w:rsid w:val="00BD4BF3"/>
    <w:rsid w:val="00BD5083"/>
    <w:rsid w:val="00BD5236"/>
    <w:rsid w:val="00BD5AF6"/>
    <w:rsid w:val="00BD5B42"/>
    <w:rsid w:val="00BD5BD8"/>
    <w:rsid w:val="00BD5E12"/>
    <w:rsid w:val="00BD5E18"/>
    <w:rsid w:val="00BD5ECF"/>
    <w:rsid w:val="00BD5FDC"/>
    <w:rsid w:val="00BD600C"/>
    <w:rsid w:val="00BD6501"/>
    <w:rsid w:val="00BD67AE"/>
    <w:rsid w:val="00BD71EC"/>
    <w:rsid w:val="00BD7219"/>
    <w:rsid w:val="00BD732C"/>
    <w:rsid w:val="00BD73DA"/>
    <w:rsid w:val="00BD7DAB"/>
    <w:rsid w:val="00BE1347"/>
    <w:rsid w:val="00BE13A9"/>
    <w:rsid w:val="00BE1420"/>
    <w:rsid w:val="00BE153D"/>
    <w:rsid w:val="00BE181F"/>
    <w:rsid w:val="00BE1B2D"/>
    <w:rsid w:val="00BE2568"/>
    <w:rsid w:val="00BE2601"/>
    <w:rsid w:val="00BE27FB"/>
    <w:rsid w:val="00BE2E3A"/>
    <w:rsid w:val="00BE2FEB"/>
    <w:rsid w:val="00BE30BF"/>
    <w:rsid w:val="00BE3301"/>
    <w:rsid w:val="00BE3571"/>
    <w:rsid w:val="00BE3597"/>
    <w:rsid w:val="00BE3AB5"/>
    <w:rsid w:val="00BE3D6F"/>
    <w:rsid w:val="00BE40AA"/>
    <w:rsid w:val="00BE4525"/>
    <w:rsid w:val="00BE4829"/>
    <w:rsid w:val="00BE4871"/>
    <w:rsid w:val="00BE496A"/>
    <w:rsid w:val="00BE4A3C"/>
    <w:rsid w:val="00BE4A84"/>
    <w:rsid w:val="00BE4BE1"/>
    <w:rsid w:val="00BE4EF8"/>
    <w:rsid w:val="00BE4F5E"/>
    <w:rsid w:val="00BE522A"/>
    <w:rsid w:val="00BE55A1"/>
    <w:rsid w:val="00BE58D3"/>
    <w:rsid w:val="00BE5968"/>
    <w:rsid w:val="00BE5D98"/>
    <w:rsid w:val="00BE5F9F"/>
    <w:rsid w:val="00BE60DC"/>
    <w:rsid w:val="00BE6D38"/>
    <w:rsid w:val="00BE6DBD"/>
    <w:rsid w:val="00BE6E5B"/>
    <w:rsid w:val="00BE6FC3"/>
    <w:rsid w:val="00BE708F"/>
    <w:rsid w:val="00BE74D5"/>
    <w:rsid w:val="00BE74DE"/>
    <w:rsid w:val="00BE7588"/>
    <w:rsid w:val="00BE7798"/>
    <w:rsid w:val="00BE7B69"/>
    <w:rsid w:val="00BF013A"/>
    <w:rsid w:val="00BF01CB"/>
    <w:rsid w:val="00BF0320"/>
    <w:rsid w:val="00BF03EA"/>
    <w:rsid w:val="00BF0431"/>
    <w:rsid w:val="00BF0BB3"/>
    <w:rsid w:val="00BF0E8D"/>
    <w:rsid w:val="00BF12D5"/>
    <w:rsid w:val="00BF148D"/>
    <w:rsid w:val="00BF1B1D"/>
    <w:rsid w:val="00BF1DAD"/>
    <w:rsid w:val="00BF1E50"/>
    <w:rsid w:val="00BF2020"/>
    <w:rsid w:val="00BF20CD"/>
    <w:rsid w:val="00BF24E0"/>
    <w:rsid w:val="00BF2926"/>
    <w:rsid w:val="00BF2C30"/>
    <w:rsid w:val="00BF2D5C"/>
    <w:rsid w:val="00BF3069"/>
    <w:rsid w:val="00BF313B"/>
    <w:rsid w:val="00BF3618"/>
    <w:rsid w:val="00BF3A49"/>
    <w:rsid w:val="00BF3CB1"/>
    <w:rsid w:val="00BF4A08"/>
    <w:rsid w:val="00BF4D79"/>
    <w:rsid w:val="00BF4EB1"/>
    <w:rsid w:val="00BF51A0"/>
    <w:rsid w:val="00BF5240"/>
    <w:rsid w:val="00BF5463"/>
    <w:rsid w:val="00BF55C0"/>
    <w:rsid w:val="00BF5D56"/>
    <w:rsid w:val="00BF5FF6"/>
    <w:rsid w:val="00BF634B"/>
    <w:rsid w:val="00BF6559"/>
    <w:rsid w:val="00BF6657"/>
    <w:rsid w:val="00BF6961"/>
    <w:rsid w:val="00BF6AE4"/>
    <w:rsid w:val="00BF6F00"/>
    <w:rsid w:val="00BF7406"/>
    <w:rsid w:val="00BF7409"/>
    <w:rsid w:val="00BF798B"/>
    <w:rsid w:val="00BF7BA6"/>
    <w:rsid w:val="00C003E9"/>
    <w:rsid w:val="00C00405"/>
    <w:rsid w:val="00C00791"/>
    <w:rsid w:val="00C0087B"/>
    <w:rsid w:val="00C008D1"/>
    <w:rsid w:val="00C00A42"/>
    <w:rsid w:val="00C00BEF"/>
    <w:rsid w:val="00C00EBC"/>
    <w:rsid w:val="00C012D3"/>
    <w:rsid w:val="00C0186A"/>
    <w:rsid w:val="00C01F13"/>
    <w:rsid w:val="00C01F6B"/>
    <w:rsid w:val="00C025B6"/>
    <w:rsid w:val="00C02EE4"/>
    <w:rsid w:val="00C031E4"/>
    <w:rsid w:val="00C03340"/>
    <w:rsid w:val="00C033CD"/>
    <w:rsid w:val="00C03522"/>
    <w:rsid w:val="00C035FF"/>
    <w:rsid w:val="00C04045"/>
    <w:rsid w:val="00C0435B"/>
    <w:rsid w:val="00C0494F"/>
    <w:rsid w:val="00C0497B"/>
    <w:rsid w:val="00C04A54"/>
    <w:rsid w:val="00C04AD7"/>
    <w:rsid w:val="00C04BFE"/>
    <w:rsid w:val="00C05262"/>
    <w:rsid w:val="00C0546F"/>
    <w:rsid w:val="00C05528"/>
    <w:rsid w:val="00C05678"/>
    <w:rsid w:val="00C057E6"/>
    <w:rsid w:val="00C05B32"/>
    <w:rsid w:val="00C05D60"/>
    <w:rsid w:val="00C06074"/>
    <w:rsid w:val="00C06164"/>
    <w:rsid w:val="00C0649B"/>
    <w:rsid w:val="00C064AC"/>
    <w:rsid w:val="00C064EF"/>
    <w:rsid w:val="00C06585"/>
    <w:rsid w:val="00C06867"/>
    <w:rsid w:val="00C06CAC"/>
    <w:rsid w:val="00C06E88"/>
    <w:rsid w:val="00C06F7A"/>
    <w:rsid w:val="00C0709F"/>
    <w:rsid w:val="00C0729C"/>
    <w:rsid w:val="00C0763A"/>
    <w:rsid w:val="00C079D9"/>
    <w:rsid w:val="00C07D6F"/>
    <w:rsid w:val="00C109C3"/>
    <w:rsid w:val="00C10C25"/>
    <w:rsid w:val="00C10C5A"/>
    <w:rsid w:val="00C11143"/>
    <w:rsid w:val="00C11298"/>
    <w:rsid w:val="00C1157D"/>
    <w:rsid w:val="00C115AE"/>
    <w:rsid w:val="00C11A89"/>
    <w:rsid w:val="00C11B59"/>
    <w:rsid w:val="00C11E18"/>
    <w:rsid w:val="00C12162"/>
    <w:rsid w:val="00C12716"/>
    <w:rsid w:val="00C12E76"/>
    <w:rsid w:val="00C13019"/>
    <w:rsid w:val="00C13035"/>
    <w:rsid w:val="00C134D3"/>
    <w:rsid w:val="00C136FA"/>
    <w:rsid w:val="00C13707"/>
    <w:rsid w:val="00C14242"/>
    <w:rsid w:val="00C143A6"/>
    <w:rsid w:val="00C14CCF"/>
    <w:rsid w:val="00C14E34"/>
    <w:rsid w:val="00C14F11"/>
    <w:rsid w:val="00C1501C"/>
    <w:rsid w:val="00C1509F"/>
    <w:rsid w:val="00C15124"/>
    <w:rsid w:val="00C15AEE"/>
    <w:rsid w:val="00C15FAB"/>
    <w:rsid w:val="00C16034"/>
    <w:rsid w:val="00C1610F"/>
    <w:rsid w:val="00C16535"/>
    <w:rsid w:val="00C16CC5"/>
    <w:rsid w:val="00C16E5B"/>
    <w:rsid w:val="00C17518"/>
    <w:rsid w:val="00C17C49"/>
    <w:rsid w:val="00C17F7E"/>
    <w:rsid w:val="00C20021"/>
    <w:rsid w:val="00C204DE"/>
    <w:rsid w:val="00C20974"/>
    <w:rsid w:val="00C20AD6"/>
    <w:rsid w:val="00C20C48"/>
    <w:rsid w:val="00C20CF1"/>
    <w:rsid w:val="00C213BA"/>
    <w:rsid w:val="00C219A3"/>
    <w:rsid w:val="00C219FF"/>
    <w:rsid w:val="00C21C61"/>
    <w:rsid w:val="00C21F37"/>
    <w:rsid w:val="00C2232C"/>
    <w:rsid w:val="00C22D2A"/>
    <w:rsid w:val="00C23120"/>
    <w:rsid w:val="00C233E7"/>
    <w:rsid w:val="00C23737"/>
    <w:rsid w:val="00C23E66"/>
    <w:rsid w:val="00C24227"/>
    <w:rsid w:val="00C24921"/>
    <w:rsid w:val="00C24E5F"/>
    <w:rsid w:val="00C25AA9"/>
    <w:rsid w:val="00C25B50"/>
    <w:rsid w:val="00C25D27"/>
    <w:rsid w:val="00C2678C"/>
    <w:rsid w:val="00C26AC5"/>
    <w:rsid w:val="00C26BBA"/>
    <w:rsid w:val="00C26E66"/>
    <w:rsid w:val="00C26E9D"/>
    <w:rsid w:val="00C26EC5"/>
    <w:rsid w:val="00C278F4"/>
    <w:rsid w:val="00C27A3B"/>
    <w:rsid w:val="00C27C29"/>
    <w:rsid w:val="00C27CC2"/>
    <w:rsid w:val="00C27E35"/>
    <w:rsid w:val="00C27EA7"/>
    <w:rsid w:val="00C3075D"/>
    <w:rsid w:val="00C309E4"/>
    <w:rsid w:val="00C30CA7"/>
    <w:rsid w:val="00C30CB3"/>
    <w:rsid w:val="00C310B5"/>
    <w:rsid w:val="00C31140"/>
    <w:rsid w:val="00C31469"/>
    <w:rsid w:val="00C316DD"/>
    <w:rsid w:val="00C31A1C"/>
    <w:rsid w:val="00C31D10"/>
    <w:rsid w:val="00C31FA5"/>
    <w:rsid w:val="00C3215C"/>
    <w:rsid w:val="00C323A9"/>
    <w:rsid w:val="00C327E3"/>
    <w:rsid w:val="00C329D9"/>
    <w:rsid w:val="00C32A7C"/>
    <w:rsid w:val="00C33066"/>
    <w:rsid w:val="00C337BC"/>
    <w:rsid w:val="00C337F4"/>
    <w:rsid w:val="00C33B16"/>
    <w:rsid w:val="00C33BDD"/>
    <w:rsid w:val="00C34024"/>
    <w:rsid w:val="00C348B6"/>
    <w:rsid w:val="00C348CB"/>
    <w:rsid w:val="00C353F9"/>
    <w:rsid w:val="00C3644D"/>
    <w:rsid w:val="00C3696F"/>
    <w:rsid w:val="00C36DF3"/>
    <w:rsid w:val="00C36E09"/>
    <w:rsid w:val="00C3700C"/>
    <w:rsid w:val="00C3702D"/>
    <w:rsid w:val="00C37514"/>
    <w:rsid w:val="00C376CD"/>
    <w:rsid w:val="00C378B2"/>
    <w:rsid w:val="00C37AA8"/>
    <w:rsid w:val="00C40216"/>
    <w:rsid w:val="00C406B8"/>
    <w:rsid w:val="00C40759"/>
    <w:rsid w:val="00C40CCF"/>
    <w:rsid w:val="00C40E5F"/>
    <w:rsid w:val="00C40F22"/>
    <w:rsid w:val="00C4145B"/>
    <w:rsid w:val="00C41801"/>
    <w:rsid w:val="00C42006"/>
    <w:rsid w:val="00C424AA"/>
    <w:rsid w:val="00C427AD"/>
    <w:rsid w:val="00C42A99"/>
    <w:rsid w:val="00C42D40"/>
    <w:rsid w:val="00C4395E"/>
    <w:rsid w:val="00C43A01"/>
    <w:rsid w:val="00C43B11"/>
    <w:rsid w:val="00C43B32"/>
    <w:rsid w:val="00C44873"/>
    <w:rsid w:val="00C44D39"/>
    <w:rsid w:val="00C44EBF"/>
    <w:rsid w:val="00C45224"/>
    <w:rsid w:val="00C45292"/>
    <w:rsid w:val="00C45599"/>
    <w:rsid w:val="00C45678"/>
    <w:rsid w:val="00C457D7"/>
    <w:rsid w:val="00C45886"/>
    <w:rsid w:val="00C459F6"/>
    <w:rsid w:val="00C45A1C"/>
    <w:rsid w:val="00C4617F"/>
    <w:rsid w:val="00C46370"/>
    <w:rsid w:val="00C46722"/>
    <w:rsid w:val="00C46B11"/>
    <w:rsid w:val="00C46D29"/>
    <w:rsid w:val="00C476D8"/>
    <w:rsid w:val="00C47B2F"/>
    <w:rsid w:val="00C47FBA"/>
    <w:rsid w:val="00C5029A"/>
    <w:rsid w:val="00C5039B"/>
    <w:rsid w:val="00C504AF"/>
    <w:rsid w:val="00C5050C"/>
    <w:rsid w:val="00C505E2"/>
    <w:rsid w:val="00C508BC"/>
    <w:rsid w:val="00C50BCA"/>
    <w:rsid w:val="00C50C46"/>
    <w:rsid w:val="00C50E01"/>
    <w:rsid w:val="00C51068"/>
    <w:rsid w:val="00C511C1"/>
    <w:rsid w:val="00C51394"/>
    <w:rsid w:val="00C51BFE"/>
    <w:rsid w:val="00C51D5C"/>
    <w:rsid w:val="00C51DA7"/>
    <w:rsid w:val="00C5205D"/>
    <w:rsid w:val="00C521D3"/>
    <w:rsid w:val="00C5226F"/>
    <w:rsid w:val="00C5249B"/>
    <w:rsid w:val="00C52C34"/>
    <w:rsid w:val="00C52E30"/>
    <w:rsid w:val="00C532CE"/>
    <w:rsid w:val="00C534FC"/>
    <w:rsid w:val="00C5383B"/>
    <w:rsid w:val="00C54394"/>
    <w:rsid w:val="00C54702"/>
    <w:rsid w:val="00C54E02"/>
    <w:rsid w:val="00C54E72"/>
    <w:rsid w:val="00C5549A"/>
    <w:rsid w:val="00C554E5"/>
    <w:rsid w:val="00C55AF2"/>
    <w:rsid w:val="00C55FEA"/>
    <w:rsid w:val="00C55FF9"/>
    <w:rsid w:val="00C5610F"/>
    <w:rsid w:val="00C562A8"/>
    <w:rsid w:val="00C56505"/>
    <w:rsid w:val="00C56534"/>
    <w:rsid w:val="00C567C7"/>
    <w:rsid w:val="00C57199"/>
    <w:rsid w:val="00C57422"/>
    <w:rsid w:val="00C577D6"/>
    <w:rsid w:val="00C57A54"/>
    <w:rsid w:val="00C57B92"/>
    <w:rsid w:val="00C57D3F"/>
    <w:rsid w:val="00C60413"/>
    <w:rsid w:val="00C60506"/>
    <w:rsid w:val="00C605CD"/>
    <w:rsid w:val="00C60763"/>
    <w:rsid w:val="00C609BD"/>
    <w:rsid w:val="00C60A63"/>
    <w:rsid w:val="00C60D3C"/>
    <w:rsid w:val="00C60E0D"/>
    <w:rsid w:val="00C60EB3"/>
    <w:rsid w:val="00C613F6"/>
    <w:rsid w:val="00C615F3"/>
    <w:rsid w:val="00C616FA"/>
    <w:rsid w:val="00C62447"/>
    <w:rsid w:val="00C6274D"/>
    <w:rsid w:val="00C62857"/>
    <w:rsid w:val="00C62BBA"/>
    <w:rsid w:val="00C62F9F"/>
    <w:rsid w:val="00C637CA"/>
    <w:rsid w:val="00C6389E"/>
    <w:rsid w:val="00C6398A"/>
    <w:rsid w:val="00C63B82"/>
    <w:rsid w:val="00C641B5"/>
    <w:rsid w:val="00C64463"/>
    <w:rsid w:val="00C6485D"/>
    <w:rsid w:val="00C65767"/>
    <w:rsid w:val="00C67322"/>
    <w:rsid w:val="00C673CB"/>
    <w:rsid w:val="00C67BA3"/>
    <w:rsid w:val="00C67E35"/>
    <w:rsid w:val="00C702B7"/>
    <w:rsid w:val="00C7053A"/>
    <w:rsid w:val="00C706CE"/>
    <w:rsid w:val="00C70905"/>
    <w:rsid w:val="00C70BCD"/>
    <w:rsid w:val="00C72DA2"/>
    <w:rsid w:val="00C732AC"/>
    <w:rsid w:val="00C7345F"/>
    <w:rsid w:val="00C7378F"/>
    <w:rsid w:val="00C738E4"/>
    <w:rsid w:val="00C739DB"/>
    <w:rsid w:val="00C73BC2"/>
    <w:rsid w:val="00C7407C"/>
    <w:rsid w:val="00C740ED"/>
    <w:rsid w:val="00C74230"/>
    <w:rsid w:val="00C742EF"/>
    <w:rsid w:val="00C749DF"/>
    <w:rsid w:val="00C74A16"/>
    <w:rsid w:val="00C74A9E"/>
    <w:rsid w:val="00C74BFE"/>
    <w:rsid w:val="00C7529E"/>
    <w:rsid w:val="00C75695"/>
    <w:rsid w:val="00C75D72"/>
    <w:rsid w:val="00C760DF"/>
    <w:rsid w:val="00C76214"/>
    <w:rsid w:val="00C762D4"/>
    <w:rsid w:val="00C7650D"/>
    <w:rsid w:val="00C7669E"/>
    <w:rsid w:val="00C7671D"/>
    <w:rsid w:val="00C768D1"/>
    <w:rsid w:val="00C76A08"/>
    <w:rsid w:val="00C76B6A"/>
    <w:rsid w:val="00C76E25"/>
    <w:rsid w:val="00C76E7B"/>
    <w:rsid w:val="00C770F2"/>
    <w:rsid w:val="00C77379"/>
    <w:rsid w:val="00C77552"/>
    <w:rsid w:val="00C77757"/>
    <w:rsid w:val="00C77C52"/>
    <w:rsid w:val="00C77EE8"/>
    <w:rsid w:val="00C80395"/>
    <w:rsid w:val="00C80538"/>
    <w:rsid w:val="00C807AA"/>
    <w:rsid w:val="00C807B7"/>
    <w:rsid w:val="00C80F6A"/>
    <w:rsid w:val="00C810D7"/>
    <w:rsid w:val="00C816A6"/>
    <w:rsid w:val="00C81BB1"/>
    <w:rsid w:val="00C81BCB"/>
    <w:rsid w:val="00C81ECE"/>
    <w:rsid w:val="00C82404"/>
    <w:rsid w:val="00C82BC8"/>
    <w:rsid w:val="00C82DE3"/>
    <w:rsid w:val="00C82EBB"/>
    <w:rsid w:val="00C82ECE"/>
    <w:rsid w:val="00C83249"/>
    <w:rsid w:val="00C8336A"/>
    <w:rsid w:val="00C836E0"/>
    <w:rsid w:val="00C83831"/>
    <w:rsid w:val="00C83B33"/>
    <w:rsid w:val="00C83FBE"/>
    <w:rsid w:val="00C843BB"/>
    <w:rsid w:val="00C84436"/>
    <w:rsid w:val="00C8470B"/>
    <w:rsid w:val="00C84B70"/>
    <w:rsid w:val="00C84D27"/>
    <w:rsid w:val="00C84DED"/>
    <w:rsid w:val="00C8553A"/>
    <w:rsid w:val="00C85716"/>
    <w:rsid w:val="00C85D29"/>
    <w:rsid w:val="00C85EFD"/>
    <w:rsid w:val="00C863DE"/>
    <w:rsid w:val="00C8649A"/>
    <w:rsid w:val="00C86700"/>
    <w:rsid w:val="00C86765"/>
    <w:rsid w:val="00C86811"/>
    <w:rsid w:val="00C8689B"/>
    <w:rsid w:val="00C86934"/>
    <w:rsid w:val="00C86C61"/>
    <w:rsid w:val="00C86C63"/>
    <w:rsid w:val="00C8718B"/>
    <w:rsid w:val="00C872C8"/>
    <w:rsid w:val="00C8769C"/>
    <w:rsid w:val="00C877F2"/>
    <w:rsid w:val="00C87AE9"/>
    <w:rsid w:val="00C87E2C"/>
    <w:rsid w:val="00C87ECE"/>
    <w:rsid w:val="00C90006"/>
    <w:rsid w:val="00C90357"/>
    <w:rsid w:val="00C903AE"/>
    <w:rsid w:val="00C905FC"/>
    <w:rsid w:val="00C90BF6"/>
    <w:rsid w:val="00C914BE"/>
    <w:rsid w:val="00C91B2A"/>
    <w:rsid w:val="00C91B31"/>
    <w:rsid w:val="00C91F04"/>
    <w:rsid w:val="00C920C2"/>
    <w:rsid w:val="00C922E3"/>
    <w:rsid w:val="00C92870"/>
    <w:rsid w:val="00C92C6B"/>
    <w:rsid w:val="00C92DB2"/>
    <w:rsid w:val="00C9392B"/>
    <w:rsid w:val="00C9397B"/>
    <w:rsid w:val="00C93A8E"/>
    <w:rsid w:val="00C93ACD"/>
    <w:rsid w:val="00C93BA3"/>
    <w:rsid w:val="00C93C68"/>
    <w:rsid w:val="00C94036"/>
    <w:rsid w:val="00C941A7"/>
    <w:rsid w:val="00C94208"/>
    <w:rsid w:val="00C94275"/>
    <w:rsid w:val="00C94419"/>
    <w:rsid w:val="00C948B6"/>
    <w:rsid w:val="00C948BC"/>
    <w:rsid w:val="00C948F8"/>
    <w:rsid w:val="00C94AAA"/>
    <w:rsid w:val="00C94CA6"/>
    <w:rsid w:val="00C94D7C"/>
    <w:rsid w:val="00C956A9"/>
    <w:rsid w:val="00C958ED"/>
    <w:rsid w:val="00C95E7E"/>
    <w:rsid w:val="00C961F7"/>
    <w:rsid w:val="00C9627E"/>
    <w:rsid w:val="00C96592"/>
    <w:rsid w:val="00C967D1"/>
    <w:rsid w:val="00C967DA"/>
    <w:rsid w:val="00C96B28"/>
    <w:rsid w:val="00C972B9"/>
    <w:rsid w:val="00C975C5"/>
    <w:rsid w:val="00C979B8"/>
    <w:rsid w:val="00C97A36"/>
    <w:rsid w:val="00C97C1D"/>
    <w:rsid w:val="00C97D8D"/>
    <w:rsid w:val="00CA0779"/>
    <w:rsid w:val="00CA0B69"/>
    <w:rsid w:val="00CA0BA3"/>
    <w:rsid w:val="00CA1422"/>
    <w:rsid w:val="00CA1A58"/>
    <w:rsid w:val="00CA1AD5"/>
    <w:rsid w:val="00CA1D68"/>
    <w:rsid w:val="00CA1FD1"/>
    <w:rsid w:val="00CA2345"/>
    <w:rsid w:val="00CA2511"/>
    <w:rsid w:val="00CA260C"/>
    <w:rsid w:val="00CA2845"/>
    <w:rsid w:val="00CA295F"/>
    <w:rsid w:val="00CA2963"/>
    <w:rsid w:val="00CA2AB4"/>
    <w:rsid w:val="00CA2D87"/>
    <w:rsid w:val="00CA33D4"/>
    <w:rsid w:val="00CA3529"/>
    <w:rsid w:val="00CA35A8"/>
    <w:rsid w:val="00CA3729"/>
    <w:rsid w:val="00CA3980"/>
    <w:rsid w:val="00CA3B90"/>
    <w:rsid w:val="00CA3CBE"/>
    <w:rsid w:val="00CA3D14"/>
    <w:rsid w:val="00CA4BED"/>
    <w:rsid w:val="00CA4EAA"/>
    <w:rsid w:val="00CA5787"/>
    <w:rsid w:val="00CA5852"/>
    <w:rsid w:val="00CA59EC"/>
    <w:rsid w:val="00CA5B79"/>
    <w:rsid w:val="00CA5DC5"/>
    <w:rsid w:val="00CA5E36"/>
    <w:rsid w:val="00CA6341"/>
    <w:rsid w:val="00CA6431"/>
    <w:rsid w:val="00CA7709"/>
    <w:rsid w:val="00CA77C1"/>
    <w:rsid w:val="00CA7841"/>
    <w:rsid w:val="00CA7F76"/>
    <w:rsid w:val="00CB0077"/>
    <w:rsid w:val="00CB01D1"/>
    <w:rsid w:val="00CB057A"/>
    <w:rsid w:val="00CB05BA"/>
    <w:rsid w:val="00CB091D"/>
    <w:rsid w:val="00CB0B67"/>
    <w:rsid w:val="00CB0EDC"/>
    <w:rsid w:val="00CB118C"/>
    <w:rsid w:val="00CB1249"/>
    <w:rsid w:val="00CB1719"/>
    <w:rsid w:val="00CB1AB2"/>
    <w:rsid w:val="00CB1B3E"/>
    <w:rsid w:val="00CB1C15"/>
    <w:rsid w:val="00CB1C5D"/>
    <w:rsid w:val="00CB1D98"/>
    <w:rsid w:val="00CB204D"/>
    <w:rsid w:val="00CB20E2"/>
    <w:rsid w:val="00CB2205"/>
    <w:rsid w:val="00CB2808"/>
    <w:rsid w:val="00CB2D8B"/>
    <w:rsid w:val="00CB314F"/>
    <w:rsid w:val="00CB365F"/>
    <w:rsid w:val="00CB37DD"/>
    <w:rsid w:val="00CB3831"/>
    <w:rsid w:val="00CB3A46"/>
    <w:rsid w:val="00CB3F0C"/>
    <w:rsid w:val="00CB4580"/>
    <w:rsid w:val="00CB4779"/>
    <w:rsid w:val="00CB48FB"/>
    <w:rsid w:val="00CB4B37"/>
    <w:rsid w:val="00CB501C"/>
    <w:rsid w:val="00CB52CB"/>
    <w:rsid w:val="00CB55D9"/>
    <w:rsid w:val="00CB5BCB"/>
    <w:rsid w:val="00CB5CBB"/>
    <w:rsid w:val="00CB6A6A"/>
    <w:rsid w:val="00CB7010"/>
    <w:rsid w:val="00CB7268"/>
    <w:rsid w:val="00CC0307"/>
    <w:rsid w:val="00CC0314"/>
    <w:rsid w:val="00CC059A"/>
    <w:rsid w:val="00CC06F1"/>
    <w:rsid w:val="00CC07F9"/>
    <w:rsid w:val="00CC0A0E"/>
    <w:rsid w:val="00CC0CBE"/>
    <w:rsid w:val="00CC0FBA"/>
    <w:rsid w:val="00CC144B"/>
    <w:rsid w:val="00CC1808"/>
    <w:rsid w:val="00CC1C4C"/>
    <w:rsid w:val="00CC1EFF"/>
    <w:rsid w:val="00CC284B"/>
    <w:rsid w:val="00CC2869"/>
    <w:rsid w:val="00CC2CAB"/>
    <w:rsid w:val="00CC39FB"/>
    <w:rsid w:val="00CC3D10"/>
    <w:rsid w:val="00CC3DD4"/>
    <w:rsid w:val="00CC434F"/>
    <w:rsid w:val="00CC4488"/>
    <w:rsid w:val="00CC4798"/>
    <w:rsid w:val="00CC4B05"/>
    <w:rsid w:val="00CC4C89"/>
    <w:rsid w:val="00CC4F45"/>
    <w:rsid w:val="00CC4F7B"/>
    <w:rsid w:val="00CC5287"/>
    <w:rsid w:val="00CC55D2"/>
    <w:rsid w:val="00CC56DF"/>
    <w:rsid w:val="00CC6105"/>
    <w:rsid w:val="00CC61B8"/>
    <w:rsid w:val="00CC6401"/>
    <w:rsid w:val="00CC67D8"/>
    <w:rsid w:val="00CC70D9"/>
    <w:rsid w:val="00CC7287"/>
    <w:rsid w:val="00CC74D4"/>
    <w:rsid w:val="00CC76A0"/>
    <w:rsid w:val="00CC773A"/>
    <w:rsid w:val="00CC7C97"/>
    <w:rsid w:val="00CC7F31"/>
    <w:rsid w:val="00CD0A84"/>
    <w:rsid w:val="00CD0EEF"/>
    <w:rsid w:val="00CD17C0"/>
    <w:rsid w:val="00CD186A"/>
    <w:rsid w:val="00CD1B12"/>
    <w:rsid w:val="00CD1CB0"/>
    <w:rsid w:val="00CD1CBE"/>
    <w:rsid w:val="00CD1CCA"/>
    <w:rsid w:val="00CD1F86"/>
    <w:rsid w:val="00CD21D6"/>
    <w:rsid w:val="00CD23DC"/>
    <w:rsid w:val="00CD2645"/>
    <w:rsid w:val="00CD265C"/>
    <w:rsid w:val="00CD26F0"/>
    <w:rsid w:val="00CD2933"/>
    <w:rsid w:val="00CD296F"/>
    <w:rsid w:val="00CD2D25"/>
    <w:rsid w:val="00CD2F21"/>
    <w:rsid w:val="00CD2FCD"/>
    <w:rsid w:val="00CD3374"/>
    <w:rsid w:val="00CD35B3"/>
    <w:rsid w:val="00CD3CB6"/>
    <w:rsid w:val="00CD3D7C"/>
    <w:rsid w:val="00CD3F82"/>
    <w:rsid w:val="00CD41CE"/>
    <w:rsid w:val="00CD441A"/>
    <w:rsid w:val="00CD4A13"/>
    <w:rsid w:val="00CD4B77"/>
    <w:rsid w:val="00CD4DF6"/>
    <w:rsid w:val="00CD522A"/>
    <w:rsid w:val="00CD52CF"/>
    <w:rsid w:val="00CD53AB"/>
    <w:rsid w:val="00CD56D3"/>
    <w:rsid w:val="00CD6090"/>
    <w:rsid w:val="00CD6573"/>
    <w:rsid w:val="00CD6883"/>
    <w:rsid w:val="00CD6CC5"/>
    <w:rsid w:val="00CD73F6"/>
    <w:rsid w:val="00CD76EA"/>
    <w:rsid w:val="00CD79BF"/>
    <w:rsid w:val="00CE000A"/>
    <w:rsid w:val="00CE0390"/>
    <w:rsid w:val="00CE03A4"/>
    <w:rsid w:val="00CE0602"/>
    <w:rsid w:val="00CE065E"/>
    <w:rsid w:val="00CE0CC2"/>
    <w:rsid w:val="00CE1661"/>
    <w:rsid w:val="00CE1E0F"/>
    <w:rsid w:val="00CE1ECB"/>
    <w:rsid w:val="00CE1EE3"/>
    <w:rsid w:val="00CE2039"/>
    <w:rsid w:val="00CE20FB"/>
    <w:rsid w:val="00CE25EE"/>
    <w:rsid w:val="00CE2772"/>
    <w:rsid w:val="00CE2B42"/>
    <w:rsid w:val="00CE2E72"/>
    <w:rsid w:val="00CE2F5F"/>
    <w:rsid w:val="00CE2FAE"/>
    <w:rsid w:val="00CE3112"/>
    <w:rsid w:val="00CE32AE"/>
    <w:rsid w:val="00CE3305"/>
    <w:rsid w:val="00CE353B"/>
    <w:rsid w:val="00CE364B"/>
    <w:rsid w:val="00CE3A68"/>
    <w:rsid w:val="00CE4307"/>
    <w:rsid w:val="00CE438B"/>
    <w:rsid w:val="00CE440B"/>
    <w:rsid w:val="00CE46F1"/>
    <w:rsid w:val="00CE497B"/>
    <w:rsid w:val="00CE4C23"/>
    <w:rsid w:val="00CE5070"/>
    <w:rsid w:val="00CE5614"/>
    <w:rsid w:val="00CE596D"/>
    <w:rsid w:val="00CE7218"/>
    <w:rsid w:val="00CE754A"/>
    <w:rsid w:val="00CE7B42"/>
    <w:rsid w:val="00CE7D96"/>
    <w:rsid w:val="00CF004C"/>
    <w:rsid w:val="00CF008D"/>
    <w:rsid w:val="00CF00D1"/>
    <w:rsid w:val="00CF01B0"/>
    <w:rsid w:val="00CF072A"/>
    <w:rsid w:val="00CF08C6"/>
    <w:rsid w:val="00CF0EA9"/>
    <w:rsid w:val="00CF0F2F"/>
    <w:rsid w:val="00CF0F54"/>
    <w:rsid w:val="00CF0FDD"/>
    <w:rsid w:val="00CF13E7"/>
    <w:rsid w:val="00CF17E1"/>
    <w:rsid w:val="00CF1B23"/>
    <w:rsid w:val="00CF1FAF"/>
    <w:rsid w:val="00CF2051"/>
    <w:rsid w:val="00CF20EF"/>
    <w:rsid w:val="00CF2459"/>
    <w:rsid w:val="00CF2896"/>
    <w:rsid w:val="00CF2A35"/>
    <w:rsid w:val="00CF2C7B"/>
    <w:rsid w:val="00CF2CB4"/>
    <w:rsid w:val="00CF3478"/>
    <w:rsid w:val="00CF35F0"/>
    <w:rsid w:val="00CF3925"/>
    <w:rsid w:val="00CF3AFD"/>
    <w:rsid w:val="00CF3C27"/>
    <w:rsid w:val="00CF3ED9"/>
    <w:rsid w:val="00CF3F84"/>
    <w:rsid w:val="00CF4112"/>
    <w:rsid w:val="00CF4CA4"/>
    <w:rsid w:val="00CF4CAF"/>
    <w:rsid w:val="00CF4DE7"/>
    <w:rsid w:val="00CF579C"/>
    <w:rsid w:val="00CF5DB8"/>
    <w:rsid w:val="00CF5E2C"/>
    <w:rsid w:val="00CF6251"/>
    <w:rsid w:val="00CF6A11"/>
    <w:rsid w:val="00CF6C1F"/>
    <w:rsid w:val="00CF71B5"/>
    <w:rsid w:val="00CF74AD"/>
    <w:rsid w:val="00CF76EA"/>
    <w:rsid w:val="00CF772C"/>
    <w:rsid w:val="00CF7A32"/>
    <w:rsid w:val="00CF7AEB"/>
    <w:rsid w:val="00CF7ECC"/>
    <w:rsid w:val="00D00C8E"/>
    <w:rsid w:val="00D01040"/>
    <w:rsid w:val="00D01573"/>
    <w:rsid w:val="00D01B88"/>
    <w:rsid w:val="00D01D41"/>
    <w:rsid w:val="00D0230F"/>
    <w:rsid w:val="00D02CA2"/>
    <w:rsid w:val="00D02D49"/>
    <w:rsid w:val="00D02E07"/>
    <w:rsid w:val="00D02FDD"/>
    <w:rsid w:val="00D0376C"/>
    <w:rsid w:val="00D03C12"/>
    <w:rsid w:val="00D0459D"/>
    <w:rsid w:val="00D04616"/>
    <w:rsid w:val="00D049BB"/>
    <w:rsid w:val="00D04A92"/>
    <w:rsid w:val="00D04CFD"/>
    <w:rsid w:val="00D04F46"/>
    <w:rsid w:val="00D05034"/>
    <w:rsid w:val="00D0524D"/>
    <w:rsid w:val="00D052D3"/>
    <w:rsid w:val="00D05444"/>
    <w:rsid w:val="00D0561F"/>
    <w:rsid w:val="00D05789"/>
    <w:rsid w:val="00D05851"/>
    <w:rsid w:val="00D05E51"/>
    <w:rsid w:val="00D05EE5"/>
    <w:rsid w:val="00D05F83"/>
    <w:rsid w:val="00D06126"/>
    <w:rsid w:val="00D06256"/>
    <w:rsid w:val="00D0630D"/>
    <w:rsid w:val="00D06ECB"/>
    <w:rsid w:val="00D0769B"/>
    <w:rsid w:val="00D1005F"/>
    <w:rsid w:val="00D101CA"/>
    <w:rsid w:val="00D1025D"/>
    <w:rsid w:val="00D1037E"/>
    <w:rsid w:val="00D103B4"/>
    <w:rsid w:val="00D106A1"/>
    <w:rsid w:val="00D10794"/>
    <w:rsid w:val="00D10ACC"/>
    <w:rsid w:val="00D10F4A"/>
    <w:rsid w:val="00D111A8"/>
    <w:rsid w:val="00D11702"/>
    <w:rsid w:val="00D118F6"/>
    <w:rsid w:val="00D11B5D"/>
    <w:rsid w:val="00D11C04"/>
    <w:rsid w:val="00D11E3C"/>
    <w:rsid w:val="00D11F8C"/>
    <w:rsid w:val="00D12CC9"/>
    <w:rsid w:val="00D12E73"/>
    <w:rsid w:val="00D132C8"/>
    <w:rsid w:val="00D13E20"/>
    <w:rsid w:val="00D14032"/>
    <w:rsid w:val="00D140FC"/>
    <w:rsid w:val="00D144AB"/>
    <w:rsid w:val="00D14684"/>
    <w:rsid w:val="00D14ACE"/>
    <w:rsid w:val="00D14B70"/>
    <w:rsid w:val="00D14CFC"/>
    <w:rsid w:val="00D156E0"/>
    <w:rsid w:val="00D15A4B"/>
    <w:rsid w:val="00D16107"/>
    <w:rsid w:val="00D16163"/>
    <w:rsid w:val="00D16422"/>
    <w:rsid w:val="00D16FCA"/>
    <w:rsid w:val="00D171C5"/>
    <w:rsid w:val="00D172AB"/>
    <w:rsid w:val="00D17620"/>
    <w:rsid w:val="00D17746"/>
    <w:rsid w:val="00D17875"/>
    <w:rsid w:val="00D17F87"/>
    <w:rsid w:val="00D204C7"/>
    <w:rsid w:val="00D205AB"/>
    <w:rsid w:val="00D2098D"/>
    <w:rsid w:val="00D20CA7"/>
    <w:rsid w:val="00D20F93"/>
    <w:rsid w:val="00D2144D"/>
    <w:rsid w:val="00D215B6"/>
    <w:rsid w:val="00D21F40"/>
    <w:rsid w:val="00D21F76"/>
    <w:rsid w:val="00D2231C"/>
    <w:rsid w:val="00D224AB"/>
    <w:rsid w:val="00D226C5"/>
    <w:rsid w:val="00D22A8F"/>
    <w:rsid w:val="00D22A9F"/>
    <w:rsid w:val="00D22DEA"/>
    <w:rsid w:val="00D22F29"/>
    <w:rsid w:val="00D231D4"/>
    <w:rsid w:val="00D233DE"/>
    <w:rsid w:val="00D23462"/>
    <w:rsid w:val="00D2393C"/>
    <w:rsid w:val="00D23B46"/>
    <w:rsid w:val="00D23FE5"/>
    <w:rsid w:val="00D2453F"/>
    <w:rsid w:val="00D24A9D"/>
    <w:rsid w:val="00D24C2A"/>
    <w:rsid w:val="00D24CD7"/>
    <w:rsid w:val="00D24E37"/>
    <w:rsid w:val="00D24FFF"/>
    <w:rsid w:val="00D252AA"/>
    <w:rsid w:val="00D25569"/>
    <w:rsid w:val="00D25820"/>
    <w:rsid w:val="00D25CF5"/>
    <w:rsid w:val="00D25F20"/>
    <w:rsid w:val="00D260CD"/>
    <w:rsid w:val="00D261AF"/>
    <w:rsid w:val="00D263DD"/>
    <w:rsid w:val="00D26646"/>
    <w:rsid w:val="00D26933"/>
    <w:rsid w:val="00D269E9"/>
    <w:rsid w:val="00D26D3F"/>
    <w:rsid w:val="00D26D45"/>
    <w:rsid w:val="00D2704F"/>
    <w:rsid w:val="00D270BC"/>
    <w:rsid w:val="00D2711A"/>
    <w:rsid w:val="00D27451"/>
    <w:rsid w:val="00D27583"/>
    <w:rsid w:val="00D27678"/>
    <w:rsid w:val="00D3019A"/>
    <w:rsid w:val="00D30243"/>
    <w:rsid w:val="00D302AF"/>
    <w:rsid w:val="00D30451"/>
    <w:rsid w:val="00D306CF"/>
    <w:rsid w:val="00D30976"/>
    <w:rsid w:val="00D31675"/>
    <w:rsid w:val="00D3169B"/>
    <w:rsid w:val="00D3176B"/>
    <w:rsid w:val="00D322C2"/>
    <w:rsid w:val="00D32675"/>
    <w:rsid w:val="00D3297A"/>
    <w:rsid w:val="00D33055"/>
    <w:rsid w:val="00D33123"/>
    <w:rsid w:val="00D33793"/>
    <w:rsid w:val="00D33B20"/>
    <w:rsid w:val="00D33C64"/>
    <w:rsid w:val="00D33DD7"/>
    <w:rsid w:val="00D33F49"/>
    <w:rsid w:val="00D342D3"/>
    <w:rsid w:val="00D343C5"/>
    <w:rsid w:val="00D345D3"/>
    <w:rsid w:val="00D3487E"/>
    <w:rsid w:val="00D34FBD"/>
    <w:rsid w:val="00D34FE0"/>
    <w:rsid w:val="00D35069"/>
    <w:rsid w:val="00D35230"/>
    <w:rsid w:val="00D35613"/>
    <w:rsid w:val="00D35692"/>
    <w:rsid w:val="00D357B9"/>
    <w:rsid w:val="00D3615F"/>
    <w:rsid w:val="00D36364"/>
    <w:rsid w:val="00D36EDA"/>
    <w:rsid w:val="00D3707C"/>
    <w:rsid w:val="00D374C2"/>
    <w:rsid w:val="00D3795D"/>
    <w:rsid w:val="00D37CD0"/>
    <w:rsid w:val="00D37EF0"/>
    <w:rsid w:val="00D4015A"/>
    <w:rsid w:val="00D4033F"/>
    <w:rsid w:val="00D4060B"/>
    <w:rsid w:val="00D40965"/>
    <w:rsid w:val="00D40BF9"/>
    <w:rsid w:val="00D40C17"/>
    <w:rsid w:val="00D41112"/>
    <w:rsid w:val="00D4154C"/>
    <w:rsid w:val="00D4183D"/>
    <w:rsid w:val="00D4186F"/>
    <w:rsid w:val="00D41DD8"/>
    <w:rsid w:val="00D4262F"/>
    <w:rsid w:val="00D4267B"/>
    <w:rsid w:val="00D429FB"/>
    <w:rsid w:val="00D42BD1"/>
    <w:rsid w:val="00D42DDA"/>
    <w:rsid w:val="00D42FF1"/>
    <w:rsid w:val="00D43238"/>
    <w:rsid w:val="00D43E53"/>
    <w:rsid w:val="00D43FE9"/>
    <w:rsid w:val="00D4414D"/>
    <w:rsid w:val="00D44886"/>
    <w:rsid w:val="00D44FBC"/>
    <w:rsid w:val="00D452B1"/>
    <w:rsid w:val="00D4594E"/>
    <w:rsid w:val="00D45A0E"/>
    <w:rsid w:val="00D45C5E"/>
    <w:rsid w:val="00D46035"/>
    <w:rsid w:val="00D46D52"/>
    <w:rsid w:val="00D470F4"/>
    <w:rsid w:val="00D474C0"/>
    <w:rsid w:val="00D478A0"/>
    <w:rsid w:val="00D47A9D"/>
    <w:rsid w:val="00D500EE"/>
    <w:rsid w:val="00D50262"/>
    <w:rsid w:val="00D504CA"/>
    <w:rsid w:val="00D50892"/>
    <w:rsid w:val="00D50B84"/>
    <w:rsid w:val="00D50E22"/>
    <w:rsid w:val="00D517EB"/>
    <w:rsid w:val="00D52223"/>
    <w:rsid w:val="00D52561"/>
    <w:rsid w:val="00D528D8"/>
    <w:rsid w:val="00D52B91"/>
    <w:rsid w:val="00D52D95"/>
    <w:rsid w:val="00D52DF7"/>
    <w:rsid w:val="00D52F57"/>
    <w:rsid w:val="00D531B9"/>
    <w:rsid w:val="00D531FA"/>
    <w:rsid w:val="00D53270"/>
    <w:rsid w:val="00D53BA2"/>
    <w:rsid w:val="00D53F65"/>
    <w:rsid w:val="00D53FA5"/>
    <w:rsid w:val="00D541C3"/>
    <w:rsid w:val="00D54201"/>
    <w:rsid w:val="00D54308"/>
    <w:rsid w:val="00D545B0"/>
    <w:rsid w:val="00D54B23"/>
    <w:rsid w:val="00D55576"/>
    <w:rsid w:val="00D55743"/>
    <w:rsid w:val="00D5599C"/>
    <w:rsid w:val="00D55BEE"/>
    <w:rsid w:val="00D55E2E"/>
    <w:rsid w:val="00D56132"/>
    <w:rsid w:val="00D561CD"/>
    <w:rsid w:val="00D564F0"/>
    <w:rsid w:val="00D566C5"/>
    <w:rsid w:val="00D56887"/>
    <w:rsid w:val="00D56DAE"/>
    <w:rsid w:val="00D56F05"/>
    <w:rsid w:val="00D56FBD"/>
    <w:rsid w:val="00D57026"/>
    <w:rsid w:val="00D5739C"/>
    <w:rsid w:val="00D57417"/>
    <w:rsid w:val="00D600AB"/>
    <w:rsid w:val="00D60217"/>
    <w:rsid w:val="00D6028A"/>
    <w:rsid w:val="00D60382"/>
    <w:rsid w:val="00D60722"/>
    <w:rsid w:val="00D60B4C"/>
    <w:rsid w:val="00D61043"/>
    <w:rsid w:val="00D612D6"/>
    <w:rsid w:val="00D6141F"/>
    <w:rsid w:val="00D61B06"/>
    <w:rsid w:val="00D61B2E"/>
    <w:rsid w:val="00D62080"/>
    <w:rsid w:val="00D6256F"/>
    <w:rsid w:val="00D6270A"/>
    <w:rsid w:val="00D6270E"/>
    <w:rsid w:val="00D629B4"/>
    <w:rsid w:val="00D629DC"/>
    <w:rsid w:val="00D63182"/>
    <w:rsid w:val="00D6375C"/>
    <w:rsid w:val="00D63BEC"/>
    <w:rsid w:val="00D63E21"/>
    <w:rsid w:val="00D63E99"/>
    <w:rsid w:val="00D64165"/>
    <w:rsid w:val="00D64C0D"/>
    <w:rsid w:val="00D64DC4"/>
    <w:rsid w:val="00D652BC"/>
    <w:rsid w:val="00D658A0"/>
    <w:rsid w:val="00D65C3F"/>
    <w:rsid w:val="00D663A9"/>
    <w:rsid w:val="00D66A99"/>
    <w:rsid w:val="00D66AC7"/>
    <w:rsid w:val="00D66C63"/>
    <w:rsid w:val="00D66DEF"/>
    <w:rsid w:val="00D66E9D"/>
    <w:rsid w:val="00D677AB"/>
    <w:rsid w:val="00D67B2E"/>
    <w:rsid w:val="00D67C73"/>
    <w:rsid w:val="00D67DB5"/>
    <w:rsid w:val="00D67FFB"/>
    <w:rsid w:val="00D70039"/>
    <w:rsid w:val="00D70606"/>
    <w:rsid w:val="00D70735"/>
    <w:rsid w:val="00D70AC3"/>
    <w:rsid w:val="00D7135C"/>
    <w:rsid w:val="00D713B8"/>
    <w:rsid w:val="00D71585"/>
    <w:rsid w:val="00D7178D"/>
    <w:rsid w:val="00D7196F"/>
    <w:rsid w:val="00D7202E"/>
    <w:rsid w:val="00D726C8"/>
    <w:rsid w:val="00D72BD1"/>
    <w:rsid w:val="00D73140"/>
    <w:rsid w:val="00D73183"/>
    <w:rsid w:val="00D731F2"/>
    <w:rsid w:val="00D73D62"/>
    <w:rsid w:val="00D73FD1"/>
    <w:rsid w:val="00D74188"/>
    <w:rsid w:val="00D74259"/>
    <w:rsid w:val="00D743A5"/>
    <w:rsid w:val="00D743E8"/>
    <w:rsid w:val="00D7449E"/>
    <w:rsid w:val="00D74A08"/>
    <w:rsid w:val="00D74B2C"/>
    <w:rsid w:val="00D74BBE"/>
    <w:rsid w:val="00D74E56"/>
    <w:rsid w:val="00D74FA3"/>
    <w:rsid w:val="00D74FC2"/>
    <w:rsid w:val="00D750FD"/>
    <w:rsid w:val="00D75382"/>
    <w:rsid w:val="00D75D3C"/>
    <w:rsid w:val="00D75D4C"/>
    <w:rsid w:val="00D7637B"/>
    <w:rsid w:val="00D76666"/>
    <w:rsid w:val="00D76BE1"/>
    <w:rsid w:val="00D76C27"/>
    <w:rsid w:val="00D76FA1"/>
    <w:rsid w:val="00D77336"/>
    <w:rsid w:val="00D77563"/>
    <w:rsid w:val="00D778D5"/>
    <w:rsid w:val="00D77C67"/>
    <w:rsid w:val="00D77F08"/>
    <w:rsid w:val="00D801EE"/>
    <w:rsid w:val="00D80274"/>
    <w:rsid w:val="00D803BD"/>
    <w:rsid w:val="00D80848"/>
    <w:rsid w:val="00D80965"/>
    <w:rsid w:val="00D80BB0"/>
    <w:rsid w:val="00D80CF8"/>
    <w:rsid w:val="00D810A3"/>
    <w:rsid w:val="00D81766"/>
    <w:rsid w:val="00D81AF6"/>
    <w:rsid w:val="00D81E7D"/>
    <w:rsid w:val="00D82239"/>
    <w:rsid w:val="00D828DC"/>
    <w:rsid w:val="00D82954"/>
    <w:rsid w:val="00D829BE"/>
    <w:rsid w:val="00D82B70"/>
    <w:rsid w:val="00D82F16"/>
    <w:rsid w:val="00D83067"/>
    <w:rsid w:val="00D835D0"/>
    <w:rsid w:val="00D836DA"/>
    <w:rsid w:val="00D837AE"/>
    <w:rsid w:val="00D83AF9"/>
    <w:rsid w:val="00D83FC9"/>
    <w:rsid w:val="00D84289"/>
    <w:rsid w:val="00D84EA7"/>
    <w:rsid w:val="00D84FDA"/>
    <w:rsid w:val="00D8504F"/>
    <w:rsid w:val="00D852FF"/>
    <w:rsid w:val="00D85353"/>
    <w:rsid w:val="00D856AF"/>
    <w:rsid w:val="00D85B7E"/>
    <w:rsid w:val="00D85B86"/>
    <w:rsid w:val="00D86354"/>
    <w:rsid w:val="00D8667C"/>
    <w:rsid w:val="00D86CED"/>
    <w:rsid w:val="00D87672"/>
    <w:rsid w:val="00D879AA"/>
    <w:rsid w:val="00D87CE6"/>
    <w:rsid w:val="00D87E22"/>
    <w:rsid w:val="00D901E5"/>
    <w:rsid w:val="00D905ED"/>
    <w:rsid w:val="00D90AD4"/>
    <w:rsid w:val="00D90CC6"/>
    <w:rsid w:val="00D90DAD"/>
    <w:rsid w:val="00D90F7A"/>
    <w:rsid w:val="00D90FF1"/>
    <w:rsid w:val="00D911E2"/>
    <w:rsid w:val="00D911E9"/>
    <w:rsid w:val="00D9136D"/>
    <w:rsid w:val="00D91434"/>
    <w:rsid w:val="00D9181D"/>
    <w:rsid w:val="00D91E0E"/>
    <w:rsid w:val="00D92661"/>
    <w:rsid w:val="00D926E1"/>
    <w:rsid w:val="00D92CD7"/>
    <w:rsid w:val="00D932B3"/>
    <w:rsid w:val="00D93AA7"/>
    <w:rsid w:val="00D93CA1"/>
    <w:rsid w:val="00D93FD5"/>
    <w:rsid w:val="00D9417E"/>
    <w:rsid w:val="00D94203"/>
    <w:rsid w:val="00D94473"/>
    <w:rsid w:val="00D944F0"/>
    <w:rsid w:val="00D945DE"/>
    <w:rsid w:val="00D9468C"/>
    <w:rsid w:val="00D94B4E"/>
    <w:rsid w:val="00D94CF8"/>
    <w:rsid w:val="00D95297"/>
    <w:rsid w:val="00D9547E"/>
    <w:rsid w:val="00D95695"/>
    <w:rsid w:val="00D95912"/>
    <w:rsid w:val="00D95EA6"/>
    <w:rsid w:val="00D96161"/>
    <w:rsid w:val="00D96214"/>
    <w:rsid w:val="00D964D8"/>
    <w:rsid w:val="00D965DF"/>
    <w:rsid w:val="00D96D68"/>
    <w:rsid w:val="00D96FB7"/>
    <w:rsid w:val="00D973C2"/>
    <w:rsid w:val="00D975CD"/>
    <w:rsid w:val="00D97C22"/>
    <w:rsid w:val="00D97CEC"/>
    <w:rsid w:val="00D97EEA"/>
    <w:rsid w:val="00D97EFE"/>
    <w:rsid w:val="00DA0047"/>
    <w:rsid w:val="00DA04D8"/>
    <w:rsid w:val="00DA052A"/>
    <w:rsid w:val="00DA09CD"/>
    <w:rsid w:val="00DA0C92"/>
    <w:rsid w:val="00DA0D06"/>
    <w:rsid w:val="00DA1325"/>
    <w:rsid w:val="00DA1501"/>
    <w:rsid w:val="00DA1CB6"/>
    <w:rsid w:val="00DA1CF2"/>
    <w:rsid w:val="00DA20B2"/>
    <w:rsid w:val="00DA236E"/>
    <w:rsid w:val="00DA288E"/>
    <w:rsid w:val="00DA28FA"/>
    <w:rsid w:val="00DA29DA"/>
    <w:rsid w:val="00DA2B3A"/>
    <w:rsid w:val="00DA2B6F"/>
    <w:rsid w:val="00DA2D23"/>
    <w:rsid w:val="00DA3264"/>
    <w:rsid w:val="00DA33D6"/>
    <w:rsid w:val="00DA345C"/>
    <w:rsid w:val="00DA36B9"/>
    <w:rsid w:val="00DA3B8D"/>
    <w:rsid w:val="00DA3BEA"/>
    <w:rsid w:val="00DA4198"/>
    <w:rsid w:val="00DA4A64"/>
    <w:rsid w:val="00DA4D1D"/>
    <w:rsid w:val="00DA5317"/>
    <w:rsid w:val="00DA5572"/>
    <w:rsid w:val="00DA5891"/>
    <w:rsid w:val="00DA58AA"/>
    <w:rsid w:val="00DA5A2C"/>
    <w:rsid w:val="00DA5BB7"/>
    <w:rsid w:val="00DA5E82"/>
    <w:rsid w:val="00DA5FAF"/>
    <w:rsid w:val="00DA61A5"/>
    <w:rsid w:val="00DA635C"/>
    <w:rsid w:val="00DA6594"/>
    <w:rsid w:val="00DA6A92"/>
    <w:rsid w:val="00DA6CFE"/>
    <w:rsid w:val="00DA6E4A"/>
    <w:rsid w:val="00DA6FF9"/>
    <w:rsid w:val="00DA7672"/>
    <w:rsid w:val="00DB013F"/>
    <w:rsid w:val="00DB031B"/>
    <w:rsid w:val="00DB0F3E"/>
    <w:rsid w:val="00DB1043"/>
    <w:rsid w:val="00DB105E"/>
    <w:rsid w:val="00DB10BC"/>
    <w:rsid w:val="00DB113E"/>
    <w:rsid w:val="00DB13A0"/>
    <w:rsid w:val="00DB159D"/>
    <w:rsid w:val="00DB1929"/>
    <w:rsid w:val="00DB1AA3"/>
    <w:rsid w:val="00DB235B"/>
    <w:rsid w:val="00DB2380"/>
    <w:rsid w:val="00DB2566"/>
    <w:rsid w:val="00DB27B6"/>
    <w:rsid w:val="00DB27F9"/>
    <w:rsid w:val="00DB2D94"/>
    <w:rsid w:val="00DB35EC"/>
    <w:rsid w:val="00DB3AB3"/>
    <w:rsid w:val="00DB3D11"/>
    <w:rsid w:val="00DB3E9F"/>
    <w:rsid w:val="00DB44AE"/>
    <w:rsid w:val="00DB462A"/>
    <w:rsid w:val="00DB494C"/>
    <w:rsid w:val="00DB4961"/>
    <w:rsid w:val="00DB497C"/>
    <w:rsid w:val="00DB4A2B"/>
    <w:rsid w:val="00DB4A62"/>
    <w:rsid w:val="00DB4B99"/>
    <w:rsid w:val="00DB4F11"/>
    <w:rsid w:val="00DB515A"/>
    <w:rsid w:val="00DB56C2"/>
    <w:rsid w:val="00DB5C57"/>
    <w:rsid w:val="00DB609A"/>
    <w:rsid w:val="00DB6482"/>
    <w:rsid w:val="00DB6B81"/>
    <w:rsid w:val="00DB6EF8"/>
    <w:rsid w:val="00DB70E5"/>
    <w:rsid w:val="00DB714C"/>
    <w:rsid w:val="00DB716E"/>
    <w:rsid w:val="00DB7301"/>
    <w:rsid w:val="00DB770B"/>
    <w:rsid w:val="00DB7C09"/>
    <w:rsid w:val="00DB7F6B"/>
    <w:rsid w:val="00DBC4F8"/>
    <w:rsid w:val="00DC0013"/>
    <w:rsid w:val="00DC01C2"/>
    <w:rsid w:val="00DC06D6"/>
    <w:rsid w:val="00DC0904"/>
    <w:rsid w:val="00DC0BEA"/>
    <w:rsid w:val="00DC10AC"/>
    <w:rsid w:val="00DC1849"/>
    <w:rsid w:val="00DC1A6F"/>
    <w:rsid w:val="00DC1D2A"/>
    <w:rsid w:val="00DC2282"/>
    <w:rsid w:val="00DC2B1F"/>
    <w:rsid w:val="00DC2E50"/>
    <w:rsid w:val="00DC2F36"/>
    <w:rsid w:val="00DC3252"/>
    <w:rsid w:val="00DC3BB9"/>
    <w:rsid w:val="00DC3E63"/>
    <w:rsid w:val="00DC3E88"/>
    <w:rsid w:val="00DC405A"/>
    <w:rsid w:val="00DC409E"/>
    <w:rsid w:val="00DC41A1"/>
    <w:rsid w:val="00DC42C5"/>
    <w:rsid w:val="00DC430C"/>
    <w:rsid w:val="00DC4C14"/>
    <w:rsid w:val="00DC4D23"/>
    <w:rsid w:val="00DC4D7B"/>
    <w:rsid w:val="00DC4DCF"/>
    <w:rsid w:val="00DC4E05"/>
    <w:rsid w:val="00DC4E5D"/>
    <w:rsid w:val="00DC5096"/>
    <w:rsid w:val="00DC51B5"/>
    <w:rsid w:val="00DC5572"/>
    <w:rsid w:val="00DC589D"/>
    <w:rsid w:val="00DC58FB"/>
    <w:rsid w:val="00DC595B"/>
    <w:rsid w:val="00DC5A8B"/>
    <w:rsid w:val="00DC5B26"/>
    <w:rsid w:val="00DC6178"/>
    <w:rsid w:val="00DC6352"/>
    <w:rsid w:val="00DC6550"/>
    <w:rsid w:val="00DC67F4"/>
    <w:rsid w:val="00DC6FAF"/>
    <w:rsid w:val="00DC71A3"/>
    <w:rsid w:val="00DC727C"/>
    <w:rsid w:val="00DC7299"/>
    <w:rsid w:val="00DC72A8"/>
    <w:rsid w:val="00DC733E"/>
    <w:rsid w:val="00DC7538"/>
    <w:rsid w:val="00DC75A8"/>
    <w:rsid w:val="00DC75C4"/>
    <w:rsid w:val="00DD0135"/>
    <w:rsid w:val="00DD0D07"/>
    <w:rsid w:val="00DD112F"/>
    <w:rsid w:val="00DD1675"/>
    <w:rsid w:val="00DD18C4"/>
    <w:rsid w:val="00DD1920"/>
    <w:rsid w:val="00DD1A98"/>
    <w:rsid w:val="00DD1BB5"/>
    <w:rsid w:val="00DD1D70"/>
    <w:rsid w:val="00DD2025"/>
    <w:rsid w:val="00DD21BA"/>
    <w:rsid w:val="00DD28DA"/>
    <w:rsid w:val="00DD29F8"/>
    <w:rsid w:val="00DD2E1E"/>
    <w:rsid w:val="00DD2F1A"/>
    <w:rsid w:val="00DD3322"/>
    <w:rsid w:val="00DD35EA"/>
    <w:rsid w:val="00DD3A6C"/>
    <w:rsid w:val="00DD3CE3"/>
    <w:rsid w:val="00DD3EF3"/>
    <w:rsid w:val="00DD4018"/>
    <w:rsid w:val="00DD486C"/>
    <w:rsid w:val="00DD49DB"/>
    <w:rsid w:val="00DD4B93"/>
    <w:rsid w:val="00DD524B"/>
    <w:rsid w:val="00DD5263"/>
    <w:rsid w:val="00DD546D"/>
    <w:rsid w:val="00DD5A71"/>
    <w:rsid w:val="00DD6620"/>
    <w:rsid w:val="00DD6AD5"/>
    <w:rsid w:val="00DD6BBB"/>
    <w:rsid w:val="00DD6D3B"/>
    <w:rsid w:val="00DD6DBA"/>
    <w:rsid w:val="00DD7459"/>
    <w:rsid w:val="00DD78E2"/>
    <w:rsid w:val="00DE01A4"/>
    <w:rsid w:val="00DE01AA"/>
    <w:rsid w:val="00DE025F"/>
    <w:rsid w:val="00DE0617"/>
    <w:rsid w:val="00DE0C0B"/>
    <w:rsid w:val="00DE1038"/>
    <w:rsid w:val="00DE1416"/>
    <w:rsid w:val="00DE1602"/>
    <w:rsid w:val="00DE16A5"/>
    <w:rsid w:val="00DE17C1"/>
    <w:rsid w:val="00DE1C0A"/>
    <w:rsid w:val="00DE26AA"/>
    <w:rsid w:val="00DE26D6"/>
    <w:rsid w:val="00DE291D"/>
    <w:rsid w:val="00DE2976"/>
    <w:rsid w:val="00DE2B52"/>
    <w:rsid w:val="00DE2DE9"/>
    <w:rsid w:val="00DE2F7B"/>
    <w:rsid w:val="00DE3149"/>
    <w:rsid w:val="00DE3293"/>
    <w:rsid w:val="00DE3453"/>
    <w:rsid w:val="00DE3D90"/>
    <w:rsid w:val="00DE3F1B"/>
    <w:rsid w:val="00DE4022"/>
    <w:rsid w:val="00DE42C8"/>
    <w:rsid w:val="00DE468A"/>
    <w:rsid w:val="00DE4BF3"/>
    <w:rsid w:val="00DE4DF7"/>
    <w:rsid w:val="00DE4EBD"/>
    <w:rsid w:val="00DE4EF2"/>
    <w:rsid w:val="00DE50BD"/>
    <w:rsid w:val="00DE51C7"/>
    <w:rsid w:val="00DE552F"/>
    <w:rsid w:val="00DE5665"/>
    <w:rsid w:val="00DE579F"/>
    <w:rsid w:val="00DE58D6"/>
    <w:rsid w:val="00DE5918"/>
    <w:rsid w:val="00DE5D7E"/>
    <w:rsid w:val="00DE63F2"/>
    <w:rsid w:val="00DE6A54"/>
    <w:rsid w:val="00DE6AA2"/>
    <w:rsid w:val="00DE6D64"/>
    <w:rsid w:val="00DE6F72"/>
    <w:rsid w:val="00DE7186"/>
    <w:rsid w:val="00DE71ED"/>
    <w:rsid w:val="00DE7866"/>
    <w:rsid w:val="00DE7F18"/>
    <w:rsid w:val="00DF005E"/>
    <w:rsid w:val="00DF02C8"/>
    <w:rsid w:val="00DF08CB"/>
    <w:rsid w:val="00DF0DC4"/>
    <w:rsid w:val="00DF1142"/>
    <w:rsid w:val="00DF11B5"/>
    <w:rsid w:val="00DF12D3"/>
    <w:rsid w:val="00DF193F"/>
    <w:rsid w:val="00DF20C0"/>
    <w:rsid w:val="00DF20EF"/>
    <w:rsid w:val="00DF225A"/>
    <w:rsid w:val="00DF23F7"/>
    <w:rsid w:val="00DF2712"/>
    <w:rsid w:val="00DF2B89"/>
    <w:rsid w:val="00DF324E"/>
    <w:rsid w:val="00DF4539"/>
    <w:rsid w:val="00DF4553"/>
    <w:rsid w:val="00DF481F"/>
    <w:rsid w:val="00DF4C9D"/>
    <w:rsid w:val="00DF4D62"/>
    <w:rsid w:val="00DF4F24"/>
    <w:rsid w:val="00DF50DA"/>
    <w:rsid w:val="00DF5228"/>
    <w:rsid w:val="00DF53B6"/>
    <w:rsid w:val="00DF53C8"/>
    <w:rsid w:val="00DF56B9"/>
    <w:rsid w:val="00DF57AA"/>
    <w:rsid w:val="00DF5941"/>
    <w:rsid w:val="00DF5D15"/>
    <w:rsid w:val="00DF6230"/>
    <w:rsid w:val="00DF6350"/>
    <w:rsid w:val="00DF6596"/>
    <w:rsid w:val="00DF65BF"/>
    <w:rsid w:val="00DF6680"/>
    <w:rsid w:val="00DF66B4"/>
    <w:rsid w:val="00DF6F0F"/>
    <w:rsid w:val="00DF7248"/>
    <w:rsid w:val="00DF766C"/>
    <w:rsid w:val="00DF7BD7"/>
    <w:rsid w:val="00E000FE"/>
    <w:rsid w:val="00E00157"/>
    <w:rsid w:val="00E0055C"/>
    <w:rsid w:val="00E0090B"/>
    <w:rsid w:val="00E00DB3"/>
    <w:rsid w:val="00E01177"/>
    <w:rsid w:val="00E012DF"/>
    <w:rsid w:val="00E013A1"/>
    <w:rsid w:val="00E01789"/>
    <w:rsid w:val="00E026EE"/>
    <w:rsid w:val="00E02AAE"/>
    <w:rsid w:val="00E02ABB"/>
    <w:rsid w:val="00E02F4C"/>
    <w:rsid w:val="00E02FA8"/>
    <w:rsid w:val="00E0317D"/>
    <w:rsid w:val="00E03711"/>
    <w:rsid w:val="00E03F28"/>
    <w:rsid w:val="00E041FE"/>
    <w:rsid w:val="00E04989"/>
    <w:rsid w:val="00E04AA1"/>
    <w:rsid w:val="00E04CEC"/>
    <w:rsid w:val="00E051FC"/>
    <w:rsid w:val="00E053EE"/>
    <w:rsid w:val="00E0540F"/>
    <w:rsid w:val="00E05E45"/>
    <w:rsid w:val="00E0652D"/>
    <w:rsid w:val="00E06785"/>
    <w:rsid w:val="00E074D9"/>
    <w:rsid w:val="00E0755E"/>
    <w:rsid w:val="00E1019E"/>
    <w:rsid w:val="00E10AE2"/>
    <w:rsid w:val="00E10F70"/>
    <w:rsid w:val="00E1137F"/>
    <w:rsid w:val="00E11923"/>
    <w:rsid w:val="00E13222"/>
    <w:rsid w:val="00E13477"/>
    <w:rsid w:val="00E135C1"/>
    <w:rsid w:val="00E136BB"/>
    <w:rsid w:val="00E138AD"/>
    <w:rsid w:val="00E13A06"/>
    <w:rsid w:val="00E13CAC"/>
    <w:rsid w:val="00E1433A"/>
    <w:rsid w:val="00E14FBA"/>
    <w:rsid w:val="00E15548"/>
    <w:rsid w:val="00E157C5"/>
    <w:rsid w:val="00E15820"/>
    <w:rsid w:val="00E159A4"/>
    <w:rsid w:val="00E15A13"/>
    <w:rsid w:val="00E15E96"/>
    <w:rsid w:val="00E15F60"/>
    <w:rsid w:val="00E16216"/>
    <w:rsid w:val="00E163AF"/>
    <w:rsid w:val="00E16743"/>
    <w:rsid w:val="00E168B4"/>
    <w:rsid w:val="00E168E5"/>
    <w:rsid w:val="00E16DDF"/>
    <w:rsid w:val="00E174F0"/>
    <w:rsid w:val="00E17762"/>
    <w:rsid w:val="00E1778E"/>
    <w:rsid w:val="00E17911"/>
    <w:rsid w:val="00E17938"/>
    <w:rsid w:val="00E2012B"/>
    <w:rsid w:val="00E2017D"/>
    <w:rsid w:val="00E20324"/>
    <w:rsid w:val="00E204DD"/>
    <w:rsid w:val="00E204EC"/>
    <w:rsid w:val="00E208CD"/>
    <w:rsid w:val="00E20A17"/>
    <w:rsid w:val="00E20ED0"/>
    <w:rsid w:val="00E216AC"/>
    <w:rsid w:val="00E217A6"/>
    <w:rsid w:val="00E22006"/>
    <w:rsid w:val="00E221CE"/>
    <w:rsid w:val="00E22AE3"/>
    <w:rsid w:val="00E22D6A"/>
    <w:rsid w:val="00E22D8E"/>
    <w:rsid w:val="00E22FFD"/>
    <w:rsid w:val="00E234C1"/>
    <w:rsid w:val="00E2363C"/>
    <w:rsid w:val="00E23693"/>
    <w:rsid w:val="00E24323"/>
    <w:rsid w:val="00E24695"/>
    <w:rsid w:val="00E247F5"/>
    <w:rsid w:val="00E24904"/>
    <w:rsid w:val="00E24AA1"/>
    <w:rsid w:val="00E24B0C"/>
    <w:rsid w:val="00E24F19"/>
    <w:rsid w:val="00E251E0"/>
    <w:rsid w:val="00E25279"/>
    <w:rsid w:val="00E25483"/>
    <w:rsid w:val="00E25560"/>
    <w:rsid w:val="00E25656"/>
    <w:rsid w:val="00E258AC"/>
    <w:rsid w:val="00E25D32"/>
    <w:rsid w:val="00E2651C"/>
    <w:rsid w:val="00E277BC"/>
    <w:rsid w:val="00E30139"/>
    <w:rsid w:val="00E301C1"/>
    <w:rsid w:val="00E303C4"/>
    <w:rsid w:val="00E305C7"/>
    <w:rsid w:val="00E306DB"/>
    <w:rsid w:val="00E30945"/>
    <w:rsid w:val="00E30C81"/>
    <w:rsid w:val="00E30C84"/>
    <w:rsid w:val="00E311B5"/>
    <w:rsid w:val="00E315E9"/>
    <w:rsid w:val="00E317A5"/>
    <w:rsid w:val="00E31B67"/>
    <w:rsid w:val="00E3206F"/>
    <w:rsid w:val="00E3225C"/>
    <w:rsid w:val="00E32B6A"/>
    <w:rsid w:val="00E32C86"/>
    <w:rsid w:val="00E333DC"/>
    <w:rsid w:val="00E333F7"/>
    <w:rsid w:val="00E3373F"/>
    <w:rsid w:val="00E33910"/>
    <w:rsid w:val="00E3391A"/>
    <w:rsid w:val="00E33D88"/>
    <w:rsid w:val="00E33D8C"/>
    <w:rsid w:val="00E342C0"/>
    <w:rsid w:val="00E34494"/>
    <w:rsid w:val="00E348E6"/>
    <w:rsid w:val="00E348F8"/>
    <w:rsid w:val="00E34ED0"/>
    <w:rsid w:val="00E350F9"/>
    <w:rsid w:val="00E3548C"/>
    <w:rsid w:val="00E35884"/>
    <w:rsid w:val="00E35B5B"/>
    <w:rsid w:val="00E35D3C"/>
    <w:rsid w:val="00E35EBA"/>
    <w:rsid w:val="00E36503"/>
    <w:rsid w:val="00E36635"/>
    <w:rsid w:val="00E36886"/>
    <w:rsid w:val="00E36A18"/>
    <w:rsid w:val="00E36B45"/>
    <w:rsid w:val="00E36D6A"/>
    <w:rsid w:val="00E36F13"/>
    <w:rsid w:val="00E36F2E"/>
    <w:rsid w:val="00E370AF"/>
    <w:rsid w:val="00E3747F"/>
    <w:rsid w:val="00E37A9E"/>
    <w:rsid w:val="00E37BDE"/>
    <w:rsid w:val="00E37E28"/>
    <w:rsid w:val="00E37F04"/>
    <w:rsid w:val="00E37F66"/>
    <w:rsid w:val="00E40079"/>
    <w:rsid w:val="00E402AC"/>
    <w:rsid w:val="00E4049C"/>
    <w:rsid w:val="00E404CF"/>
    <w:rsid w:val="00E40548"/>
    <w:rsid w:val="00E40669"/>
    <w:rsid w:val="00E40926"/>
    <w:rsid w:val="00E41C6B"/>
    <w:rsid w:val="00E41E8C"/>
    <w:rsid w:val="00E41F77"/>
    <w:rsid w:val="00E41FCC"/>
    <w:rsid w:val="00E422A1"/>
    <w:rsid w:val="00E42543"/>
    <w:rsid w:val="00E428C4"/>
    <w:rsid w:val="00E428FA"/>
    <w:rsid w:val="00E42E24"/>
    <w:rsid w:val="00E4324B"/>
    <w:rsid w:val="00E434F8"/>
    <w:rsid w:val="00E43676"/>
    <w:rsid w:val="00E43A45"/>
    <w:rsid w:val="00E43C50"/>
    <w:rsid w:val="00E43CA5"/>
    <w:rsid w:val="00E43D1C"/>
    <w:rsid w:val="00E444E7"/>
    <w:rsid w:val="00E44D22"/>
    <w:rsid w:val="00E44F59"/>
    <w:rsid w:val="00E45084"/>
    <w:rsid w:val="00E45225"/>
    <w:rsid w:val="00E45380"/>
    <w:rsid w:val="00E453BD"/>
    <w:rsid w:val="00E458C6"/>
    <w:rsid w:val="00E45923"/>
    <w:rsid w:val="00E45C84"/>
    <w:rsid w:val="00E45CC3"/>
    <w:rsid w:val="00E462ED"/>
    <w:rsid w:val="00E4637E"/>
    <w:rsid w:val="00E463FF"/>
    <w:rsid w:val="00E46606"/>
    <w:rsid w:val="00E46883"/>
    <w:rsid w:val="00E46E77"/>
    <w:rsid w:val="00E47031"/>
    <w:rsid w:val="00E47097"/>
    <w:rsid w:val="00E473A1"/>
    <w:rsid w:val="00E475D2"/>
    <w:rsid w:val="00E477A5"/>
    <w:rsid w:val="00E47A8A"/>
    <w:rsid w:val="00E47C8C"/>
    <w:rsid w:val="00E502F8"/>
    <w:rsid w:val="00E50A27"/>
    <w:rsid w:val="00E50B1D"/>
    <w:rsid w:val="00E50C54"/>
    <w:rsid w:val="00E50CBF"/>
    <w:rsid w:val="00E50CF6"/>
    <w:rsid w:val="00E5136F"/>
    <w:rsid w:val="00E51EB1"/>
    <w:rsid w:val="00E51F1F"/>
    <w:rsid w:val="00E51F28"/>
    <w:rsid w:val="00E52128"/>
    <w:rsid w:val="00E52178"/>
    <w:rsid w:val="00E52318"/>
    <w:rsid w:val="00E52B78"/>
    <w:rsid w:val="00E52D0E"/>
    <w:rsid w:val="00E531C9"/>
    <w:rsid w:val="00E5338D"/>
    <w:rsid w:val="00E53518"/>
    <w:rsid w:val="00E535A6"/>
    <w:rsid w:val="00E53A32"/>
    <w:rsid w:val="00E54303"/>
    <w:rsid w:val="00E5442F"/>
    <w:rsid w:val="00E54462"/>
    <w:rsid w:val="00E54A61"/>
    <w:rsid w:val="00E54A66"/>
    <w:rsid w:val="00E54C88"/>
    <w:rsid w:val="00E54F2E"/>
    <w:rsid w:val="00E54F5B"/>
    <w:rsid w:val="00E54FEA"/>
    <w:rsid w:val="00E55144"/>
    <w:rsid w:val="00E55544"/>
    <w:rsid w:val="00E555E6"/>
    <w:rsid w:val="00E5599E"/>
    <w:rsid w:val="00E559CA"/>
    <w:rsid w:val="00E55B78"/>
    <w:rsid w:val="00E55EAC"/>
    <w:rsid w:val="00E5606D"/>
    <w:rsid w:val="00E561AF"/>
    <w:rsid w:val="00E567F1"/>
    <w:rsid w:val="00E56D01"/>
    <w:rsid w:val="00E56E85"/>
    <w:rsid w:val="00E5706B"/>
    <w:rsid w:val="00E572A1"/>
    <w:rsid w:val="00E572F8"/>
    <w:rsid w:val="00E57310"/>
    <w:rsid w:val="00E57534"/>
    <w:rsid w:val="00E577D4"/>
    <w:rsid w:val="00E57D56"/>
    <w:rsid w:val="00E6028F"/>
    <w:rsid w:val="00E60BAE"/>
    <w:rsid w:val="00E6113B"/>
    <w:rsid w:val="00E61607"/>
    <w:rsid w:val="00E617B8"/>
    <w:rsid w:val="00E61941"/>
    <w:rsid w:val="00E619C5"/>
    <w:rsid w:val="00E61A9C"/>
    <w:rsid w:val="00E61B13"/>
    <w:rsid w:val="00E61E93"/>
    <w:rsid w:val="00E621E9"/>
    <w:rsid w:val="00E62273"/>
    <w:rsid w:val="00E622FB"/>
    <w:rsid w:val="00E623FC"/>
    <w:rsid w:val="00E6241D"/>
    <w:rsid w:val="00E6266C"/>
    <w:rsid w:val="00E628CD"/>
    <w:rsid w:val="00E62B58"/>
    <w:rsid w:val="00E62B8D"/>
    <w:rsid w:val="00E62C9B"/>
    <w:rsid w:val="00E62DC4"/>
    <w:rsid w:val="00E62E57"/>
    <w:rsid w:val="00E634DD"/>
    <w:rsid w:val="00E6351F"/>
    <w:rsid w:val="00E63590"/>
    <w:rsid w:val="00E63B52"/>
    <w:rsid w:val="00E640C3"/>
    <w:rsid w:val="00E64278"/>
    <w:rsid w:val="00E6429F"/>
    <w:rsid w:val="00E646A9"/>
    <w:rsid w:val="00E6493B"/>
    <w:rsid w:val="00E64B4B"/>
    <w:rsid w:val="00E652E7"/>
    <w:rsid w:val="00E653C7"/>
    <w:rsid w:val="00E65773"/>
    <w:rsid w:val="00E65BF0"/>
    <w:rsid w:val="00E65EA4"/>
    <w:rsid w:val="00E661F0"/>
    <w:rsid w:val="00E6628D"/>
    <w:rsid w:val="00E664EC"/>
    <w:rsid w:val="00E66559"/>
    <w:rsid w:val="00E666F1"/>
    <w:rsid w:val="00E6698A"/>
    <w:rsid w:val="00E66B89"/>
    <w:rsid w:val="00E66CB2"/>
    <w:rsid w:val="00E66EE4"/>
    <w:rsid w:val="00E66F89"/>
    <w:rsid w:val="00E6714D"/>
    <w:rsid w:val="00E6772A"/>
    <w:rsid w:val="00E67771"/>
    <w:rsid w:val="00E6780A"/>
    <w:rsid w:val="00E67AF5"/>
    <w:rsid w:val="00E67CDF"/>
    <w:rsid w:val="00E67E3A"/>
    <w:rsid w:val="00E7007D"/>
    <w:rsid w:val="00E7110A"/>
    <w:rsid w:val="00E7120E"/>
    <w:rsid w:val="00E714DD"/>
    <w:rsid w:val="00E716B9"/>
    <w:rsid w:val="00E71A90"/>
    <w:rsid w:val="00E7231F"/>
    <w:rsid w:val="00E7274A"/>
    <w:rsid w:val="00E72789"/>
    <w:rsid w:val="00E7287A"/>
    <w:rsid w:val="00E729B4"/>
    <w:rsid w:val="00E72B1E"/>
    <w:rsid w:val="00E72BF9"/>
    <w:rsid w:val="00E72D8C"/>
    <w:rsid w:val="00E730E3"/>
    <w:rsid w:val="00E73183"/>
    <w:rsid w:val="00E73711"/>
    <w:rsid w:val="00E737FE"/>
    <w:rsid w:val="00E7398F"/>
    <w:rsid w:val="00E739BF"/>
    <w:rsid w:val="00E73AB6"/>
    <w:rsid w:val="00E73BD3"/>
    <w:rsid w:val="00E73CE9"/>
    <w:rsid w:val="00E74133"/>
    <w:rsid w:val="00E74927"/>
    <w:rsid w:val="00E74D75"/>
    <w:rsid w:val="00E750DC"/>
    <w:rsid w:val="00E75250"/>
    <w:rsid w:val="00E756B4"/>
    <w:rsid w:val="00E756FD"/>
    <w:rsid w:val="00E7583B"/>
    <w:rsid w:val="00E75C6F"/>
    <w:rsid w:val="00E75DFF"/>
    <w:rsid w:val="00E75FB4"/>
    <w:rsid w:val="00E760F1"/>
    <w:rsid w:val="00E764FC"/>
    <w:rsid w:val="00E767FF"/>
    <w:rsid w:val="00E7696E"/>
    <w:rsid w:val="00E76DBF"/>
    <w:rsid w:val="00E77571"/>
    <w:rsid w:val="00E776DE"/>
    <w:rsid w:val="00E77832"/>
    <w:rsid w:val="00E77B65"/>
    <w:rsid w:val="00E77C5C"/>
    <w:rsid w:val="00E77F74"/>
    <w:rsid w:val="00E802BB"/>
    <w:rsid w:val="00E80333"/>
    <w:rsid w:val="00E80782"/>
    <w:rsid w:val="00E80B24"/>
    <w:rsid w:val="00E80B36"/>
    <w:rsid w:val="00E80C90"/>
    <w:rsid w:val="00E8107D"/>
    <w:rsid w:val="00E81450"/>
    <w:rsid w:val="00E81C13"/>
    <w:rsid w:val="00E81DF9"/>
    <w:rsid w:val="00E82184"/>
    <w:rsid w:val="00E82BD5"/>
    <w:rsid w:val="00E82C5D"/>
    <w:rsid w:val="00E82DB6"/>
    <w:rsid w:val="00E82ED1"/>
    <w:rsid w:val="00E8395E"/>
    <w:rsid w:val="00E83A4C"/>
    <w:rsid w:val="00E83B54"/>
    <w:rsid w:val="00E83B6B"/>
    <w:rsid w:val="00E84051"/>
    <w:rsid w:val="00E844FA"/>
    <w:rsid w:val="00E84CA1"/>
    <w:rsid w:val="00E84F41"/>
    <w:rsid w:val="00E84FB5"/>
    <w:rsid w:val="00E85360"/>
    <w:rsid w:val="00E853C3"/>
    <w:rsid w:val="00E85576"/>
    <w:rsid w:val="00E856F5"/>
    <w:rsid w:val="00E85B44"/>
    <w:rsid w:val="00E85C64"/>
    <w:rsid w:val="00E85C85"/>
    <w:rsid w:val="00E85EB2"/>
    <w:rsid w:val="00E85F3C"/>
    <w:rsid w:val="00E85F4F"/>
    <w:rsid w:val="00E85F5A"/>
    <w:rsid w:val="00E86228"/>
    <w:rsid w:val="00E86D9A"/>
    <w:rsid w:val="00E871E2"/>
    <w:rsid w:val="00E873F3"/>
    <w:rsid w:val="00E876B8"/>
    <w:rsid w:val="00E878C7"/>
    <w:rsid w:val="00E87D1D"/>
    <w:rsid w:val="00E87E8D"/>
    <w:rsid w:val="00E87EBB"/>
    <w:rsid w:val="00E90047"/>
    <w:rsid w:val="00E9037B"/>
    <w:rsid w:val="00E907BF"/>
    <w:rsid w:val="00E90817"/>
    <w:rsid w:val="00E90A23"/>
    <w:rsid w:val="00E90BC3"/>
    <w:rsid w:val="00E91355"/>
    <w:rsid w:val="00E91AE0"/>
    <w:rsid w:val="00E92073"/>
    <w:rsid w:val="00E92484"/>
    <w:rsid w:val="00E92583"/>
    <w:rsid w:val="00E929FC"/>
    <w:rsid w:val="00E92C00"/>
    <w:rsid w:val="00E930C3"/>
    <w:rsid w:val="00E938F3"/>
    <w:rsid w:val="00E93B7D"/>
    <w:rsid w:val="00E93DBF"/>
    <w:rsid w:val="00E9418E"/>
    <w:rsid w:val="00E94D43"/>
    <w:rsid w:val="00E95508"/>
    <w:rsid w:val="00E959AA"/>
    <w:rsid w:val="00E95ABA"/>
    <w:rsid w:val="00E95CA6"/>
    <w:rsid w:val="00E961F3"/>
    <w:rsid w:val="00E96322"/>
    <w:rsid w:val="00E965E9"/>
    <w:rsid w:val="00E968C1"/>
    <w:rsid w:val="00E96AC4"/>
    <w:rsid w:val="00E97017"/>
    <w:rsid w:val="00E971F9"/>
    <w:rsid w:val="00E974D5"/>
    <w:rsid w:val="00E976A5"/>
    <w:rsid w:val="00E97D4A"/>
    <w:rsid w:val="00E97E35"/>
    <w:rsid w:val="00EA004A"/>
    <w:rsid w:val="00EA0059"/>
    <w:rsid w:val="00EA0244"/>
    <w:rsid w:val="00EA0744"/>
    <w:rsid w:val="00EA0F16"/>
    <w:rsid w:val="00EA114E"/>
    <w:rsid w:val="00EA11F9"/>
    <w:rsid w:val="00EA1B94"/>
    <w:rsid w:val="00EA2019"/>
    <w:rsid w:val="00EA2023"/>
    <w:rsid w:val="00EA2195"/>
    <w:rsid w:val="00EA221F"/>
    <w:rsid w:val="00EA2235"/>
    <w:rsid w:val="00EA22DB"/>
    <w:rsid w:val="00EA2521"/>
    <w:rsid w:val="00EA31C2"/>
    <w:rsid w:val="00EA31EC"/>
    <w:rsid w:val="00EA332A"/>
    <w:rsid w:val="00EA3532"/>
    <w:rsid w:val="00EA3672"/>
    <w:rsid w:val="00EA3CBC"/>
    <w:rsid w:val="00EA3F35"/>
    <w:rsid w:val="00EA411F"/>
    <w:rsid w:val="00EA44E9"/>
    <w:rsid w:val="00EA467C"/>
    <w:rsid w:val="00EA48ED"/>
    <w:rsid w:val="00EA4B4B"/>
    <w:rsid w:val="00EA4C00"/>
    <w:rsid w:val="00EA506C"/>
    <w:rsid w:val="00EA549F"/>
    <w:rsid w:val="00EA55BE"/>
    <w:rsid w:val="00EA5ABB"/>
    <w:rsid w:val="00EA5AEA"/>
    <w:rsid w:val="00EA5C1C"/>
    <w:rsid w:val="00EA5D5B"/>
    <w:rsid w:val="00EA6482"/>
    <w:rsid w:val="00EA6D1F"/>
    <w:rsid w:val="00EA720C"/>
    <w:rsid w:val="00EA7336"/>
    <w:rsid w:val="00EA73BE"/>
    <w:rsid w:val="00EA7439"/>
    <w:rsid w:val="00EA7621"/>
    <w:rsid w:val="00EA7EB8"/>
    <w:rsid w:val="00EA7FE7"/>
    <w:rsid w:val="00EB01E5"/>
    <w:rsid w:val="00EB03C9"/>
    <w:rsid w:val="00EB05AF"/>
    <w:rsid w:val="00EB0AAF"/>
    <w:rsid w:val="00EB1142"/>
    <w:rsid w:val="00EB1324"/>
    <w:rsid w:val="00EB15B8"/>
    <w:rsid w:val="00EB19BC"/>
    <w:rsid w:val="00EB27E1"/>
    <w:rsid w:val="00EB2AD3"/>
    <w:rsid w:val="00EB2CA0"/>
    <w:rsid w:val="00EB2F8E"/>
    <w:rsid w:val="00EB2FE9"/>
    <w:rsid w:val="00EB2FFB"/>
    <w:rsid w:val="00EB31A4"/>
    <w:rsid w:val="00EB3401"/>
    <w:rsid w:val="00EB361E"/>
    <w:rsid w:val="00EB38BB"/>
    <w:rsid w:val="00EB392C"/>
    <w:rsid w:val="00EB3A36"/>
    <w:rsid w:val="00EB3AE3"/>
    <w:rsid w:val="00EB3F5B"/>
    <w:rsid w:val="00EB3FBE"/>
    <w:rsid w:val="00EB46BF"/>
    <w:rsid w:val="00EB4AD2"/>
    <w:rsid w:val="00EB4B9A"/>
    <w:rsid w:val="00EB4D8C"/>
    <w:rsid w:val="00EB4ED8"/>
    <w:rsid w:val="00EB54E6"/>
    <w:rsid w:val="00EB5547"/>
    <w:rsid w:val="00EB5683"/>
    <w:rsid w:val="00EB56A6"/>
    <w:rsid w:val="00EB56C6"/>
    <w:rsid w:val="00EB5D96"/>
    <w:rsid w:val="00EB5E16"/>
    <w:rsid w:val="00EB6216"/>
    <w:rsid w:val="00EB65A2"/>
    <w:rsid w:val="00EB6643"/>
    <w:rsid w:val="00EB6710"/>
    <w:rsid w:val="00EB6ECE"/>
    <w:rsid w:val="00EB6F5B"/>
    <w:rsid w:val="00EB7472"/>
    <w:rsid w:val="00EB7C2A"/>
    <w:rsid w:val="00EB7F93"/>
    <w:rsid w:val="00EC00D1"/>
    <w:rsid w:val="00EC0199"/>
    <w:rsid w:val="00EC039F"/>
    <w:rsid w:val="00EC04E7"/>
    <w:rsid w:val="00EC09BF"/>
    <w:rsid w:val="00EC0CE5"/>
    <w:rsid w:val="00EC1190"/>
    <w:rsid w:val="00EC123A"/>
    <w:rsid w:val="00EC138B"/>
    <w:rsid w:val="00EC1473"/>
    <w:rsid w:val="00EC1561"/>
    <w:rsid w:val="00EC15F0"/>
    <w:rsid w:val="00EC1B50"/>
    <w:rsid w:val="00EC1C80"/>
    <w:rsid w:val="00EC1CDC"/>
    <w:rsid w:val="00EC1F0C"/>
    <w:rsid w:val="00EC2982"/>
    <w:rsid w:val="00EC3354"/>
    <w:rsid w:val="00EC367A"/>
    <w:rsid w:val="00EC38FC"/>
    <w:rsid w:val="00EC39C5"/>
    <w:rsid w:val="00EC3AFF"/>
    <w:rsid w:val="00EC4450"/>
    <w:rsid w:val="00EC45C6"/>
    <w:rsid w:val="00EC4601"/>
    <w:rsid w:val="00EC46F5"/>
    <w:rsid w:val="00EC5370"/>
    <w:rsid w:val="00EC59D1"/>
    <w:rsid w:val="00EC5E8C"/>
    <w:rsid w:val="00EC6636"/>
    <w:rsid w:val="00EC69DE"/>
    <w:rsid w:val="00EC6FAF"/>
    <w:rsid w:val="00EC710B"/>
    <w:rsid w:val="00EC75E1"/>
    <w:rsid w:val="00EC7B2A"/>
    <w:rsid w:val="00EC7B56"/>
    <w:rsid w:val="00EC7C2A"/>
    <w:rsid w:val="00ED0035"/>
    <w:rsid w:val="00ED0DFA"/>
    <w:rsid w:val="00ED0E68"/>
    <w:rsid w:val="00ED1229"/>
    <w:rsid w:val="00ED1D3A"/>
    <w:rsid w:val="00ED2385"/>
    <w:rsid w:val="00ED2956"/>
    <w:rsid w:val="00ED2AB2"/>
    <w:rsid w:val="00ED2E5F"/>
    <w:rsid w:val="00ED3096"/>
    <w:rsid w:val="00ED31D1"/>
    <w:rsid w:val="00ED3BCA"/>
    <w:rsid w:val="00ED3C72"/>
    <w:rsid w:val="00ED3FD8"/>
    <w:rsid w:val="00ED4235"/>
    <w:rsid w:val="00ED4669"/>
    <w:rsid w:val="00ED4A52"/>
    <w:rsid w:val="00ED4B0C"/>
    <w:rsid w:val="00ED4D0C"/>
    <w:rsid w:val="00ED4E9C"/>
    <w:rsid w:val="00ED4F75"/>
    <w:rsid w:val="00ED5D19"/>
    <w:rsid w:val="00ED5E47"/>
    <w:rsid w:val="00ED68FC"/>
    <w:rsid w:val="00ED6B69"/>
    <w:rsid w:val="00ED6C4E"/>
    <w:rsid w:val="00ED7358"/>
    <w:rsid w:val="00ED790F"/>
    <w:rsid w:val="00EE009F"/>
    <w:rsid w:val="00EE08AA"/>
    <w:rsid w:val="00EE0F3F"/>
    <w:rsid w:val="00EE10E7"/>
    <w:rsid w:val="00EE180B"/>
    <w:rsid w:val="00EE193E"/>
    <w:rsid w:val="00EE199E"/>
    <w:rsid w:val="00EE1E89"/>
    <w:rsid w:val="00EE1EB4"/>
    <w:rsid w:val="00EE2176"/>
    <w:rsid w:val="00EE2602"/>
    <w:rsid w:val="00EE2666"/>
    <w:rsid w:val="00EE2741"/>
    <w:rsid w:val="00EE28A2"/>
    <w:rsid w:val="00EE2FA3"/>
    <w:rsid w:val="00EE36D8"/>
    <w:rsid w:val="00EE38AA"/>
    <w:rsid w:val="00EE39FA"/>
    <w:rsid w:val="00EE3BAD"/>
    <w:rsid w:val="00EE3C2E"/>
    <w:rsid w:val="00EE3E44"/>
    <w:rsid w:val="00EE3F1D"/>
    <w:rsid w:val="00EE40F6"/>
    <w:rsid w:val="00EE41DC"/>
    <w:rsid w:val="00EE4746"/>
    <w:rsid w:val="00EE4C83"/>
    <w:rsid w:val="00EE524C"/>
    <w:rsid w:val="00EE5421"/>
    <w:rsid w:val="00EE5A8A"/>
    <w:rsid w:val="00EE5CA6"/>
    <w:rsid w:val="00EE5E00"/>
    <w:rsid w:val="00EE669F"/>
    <w:rsid w:val="00EE6D9A"/>
    <w:rsid w:val="00EE6E47"/>
    <w:rsid w:val="00EE709E"/>
    <w:rsid w:val="00EE7C08"/>
    <w:rsid w:val="00EE7CCB"/>
    <w:rsid w:val="00EE7DF0"/>
    <w:rsid w:val="00EE7FE9"/>
    <w:rsid w:val="00EF0084"/>
    <w:rsid w:val="00EF0186"/>
    <w:rsid w:val="00EF0452"/>
    <w:rsid w:val="00EF069A"/>
    <w:rsid w:val="00EF086B"/>
    <w:rsid w:val="00EF1701"/>
    <w:rsid w:val="00EF183D"/>
    <w:rsid w:val="00EF1933"/>
    <w:rsid w:val="00EF1BE9"/>
    <w:rsid w:val="00EF2049"/>
    <w:rsid w:val="00EF2359"/>
    <w:rsid w:val="00EF24A6"/>
    <w:rsid w:val="00EF26CA"/>
    <w:rsid w:val="00EF2834"/>
    <w:rsid w:val="00EF2C43"/>
    <w:rsid w:val="00EF2C5A"/>
    <w:rsid w:val="00EF2CC9"/>
    <w:rsid w:val="00EF2EC3"/>
    <w:rsid w:val="00EF3342"/>
    <w:rsid w:val="00EF370F"/>
    <w:rsid w:val="00EF3A30"/>
    <w:rsid w:val="00EF3CEB"/>
    <w:rsid w:val="00EF3F8E"/>
    <w:rsid w:val="00EF43DB"/>
    <w:rsid w:val="00EF543B"/>
    <w:rsid w:val="00EF5444"/>
    <w:rsid w:val="00EF5771"/>
    <w:rsid w:val="00EF5A96"/>
    <w:rsid w:val="00EF5EE6"/>
    <w:rsid w:val="00EF5F7B"/>
    <w:rsid w:val="00EF68C2"/>
    <w:rsid w:val="00EF6975"/>
    <w:rsid w:val="00EF6BDA"/>
    <w:rsid w:val="00EF6C9A"/>
    <w:rsid w:val="00EF6EE8"/>
    <w:rsid w:val="00EF6FEE"/>
    <w:rsid w:val="00EF7410"/>
    <w:rsid w:val="00EF752A"/>
    <w:rsid w:val="00EF7770"/>
    <w:rsid w:val="00EF7B31"/>
    <w:rsid w:val="00F0085A"/>
    <w:rsid w:val="00F00F16"/>
    <w:rsid w:val="00F01058"/>
    <w:rsid w:val="00F011AD"/>
    <w:rsid w:val="00F013EA"/>
    <w:rsid w:val="00F0179B"/>
    <w:rsid w:val="00F01F40"/>
    <w:rsid w:val="00F01FEB"/>
    <w:rsid w:val="00F02468"/>
    <w:rsid w:val="00F028B8"/>
    <w:rsid w:val="00F0298F"/>
    <w:rsid w:val="00F0299C"/>
    <w:rsid w:val="00F029A3"/>
    <w:rsid w:val="00F03169"/>
    <w:rsid w:val="00F031DA"/>
    <w:rsid w:val="00F03366"/>
    <w:rsid w:val="00F0346F"/>
    <w:rsid w:val="00F038CD"/>
    <w:rsid w:val="00F038DC"/>
    <w:rsid w:val="00F03D99"/>
    <w:rsid w:val="00F03E55"/>
    <w:rsid w:val="00F040AC"/>
    <w:rsid w:val="00F04338"/>
    <w:rsid w:val="00F04752"/>
    <w:rsid w:val="00F04836"/>
    <w:rsid w:val="00F0491F"/>
    <w:rsid w:val="00F05011"/>
    <w:rsid w:val="00F0521D"/>
    <w:rsid w:val="00F05274"/>
    <w:rsid w:val="00F056D7"/>
    <w:rsid w:val="00F05C8F"/>
    <w:rsid w:val="00F05D45"/>
    <w:rsid w:val="00F05ECB"/>
    <w:rsid w:val="00F06053"/>
    <w:rsid w:val="00F0637F"/>
    <w:rsid w:val="00F066DC"/>
    <w:rsid w:val="00F0711E"/>
    <w:rsid w:val="00F072FF"/>
    <w:rsid w:val="00F102A2"/>
    <w:rsid w:val="00F106BA"/>
    <w:rsid w:val="00F1081E"/>
    <w:rsid w:val="00F109DD"/>
    <w:rsid w:val="00F10A86"/>
    <w:rsid w:val="00F10B91"/>
    <w:rsid w:val="00F10CBC"/>
    <w:rsid w:val="00F10CFD"/>
    <w:rsid w:val="00F10E1B"/>
    <w:rsid w:val="00F11074"/>
    <w:rsid w:val="00F1113F"/>
    <w:rsid w:val="00F1119D"/>
    <w:rsid w:val="00F112F2"/>
    <w:rsid w:val="00F1192B"/>
    <w:rsid w:val="00F1195A"/>
    <w:rsid w:val="00F11984"/>
    <w:rsid w:val="00F11A25"/>
    <w:rsid w:val="00F11C9F"/>
    <w:rsid w:val="00F11D99"/>
    <w:rsid w:val="00F1223D"/>
    <w:rsid w:val="00F12469"/>
    <w:rsid w:val="00F125F4"/>
    <w:rsid w:val="00F125F7"/>
    <w:rsid w:val="00F12AA5"/>
    <w:rsid w:val="00F132C0"/>
    <w:rsid w:val="00F132DB"/>
    <w:rsid w:val="00F1372A"/>
    <w:rsid w:val="00F13F6C"/>
    <w:rsid w:val="00F14217"/>
    <w:rsid w:val="00F14352"/>
    <w:rsid w:val="00F14A62"/>
    <w:rsid w:val="00F14B45"/>
    <w:rsid w:val="00F14D93"/>
    <w:rsid w:val="00F15FC9"/>
    <w:rsid w:val="00F1632B"/>
    <w:rsid w:val="00F16536"/>
    <w:rsid w:val="00F16660"/>
    <w:rsid w:val="00F16996"/>
    <w:rsid w:val="00F16E74"/>
    <w:rsid w:val="00F16FCD"/>
    <w:rsid w:val="00F17618"/>
    <w:rsid w:val="00F176BB"/>
    <w:rsid w:val="00F1782F"/>
    <w:rsid w:val="00F179BA"/>
    <w:rsid w:val="00F17CD6"/>
    <w:rsid w:val="00F17E4B"/>
    <w:rsid w:val="00F17FBF"/>
    <w:rsid w:val="00F2018C"/>
    <w:rsid w:val="00F2050D"/>
    <w:rsid w:val="00F20609"/>
    <w:rsid w:val="00F208AF"/>
    <w:rsid w:val="00F20B21"/>
    <w:rsid w:val="00F21155"/>
    <w:rsid w:val="00F213EA"/>
    <w:rsid w:val="00F2184B"/>
    <w:rsid w:val="00F21E6A"/>
    <w:rsid w:val="00F2238B"/>
    <w:rsid w:val="00F226A5"/>
    <w:rsid w:val="00F2283B"/>
    <w:rsid w:val="00F229AF"/>
    <w:rsid w:val="00F22D2C"/>
    <w:rsid w:val="00F22E91"/>
    <w:rsid w:val="00F230E6"/>
    <w:rsid w:val="00F23A16"/>
    <w:rsid w:val="00F23F2A"/>
    <w:rsid w:val="00F241DD"/>
    <w:rsid w:val="00F24255"/>
    <w:rsid w:val="00F24331"/>
    <w:rsid w:val="00F24429"/>
    <w:rsid w:val="00F24480"/>
    <w:rsid w:val="00F24A24"/>
    <w:rsid w:val="00F24B82"/>
    <w:rsid w:val="00F24C4D"/>
    <w:rsid w:val="00F24D1E"/>
    <w:rsid w:val="00F2526E"/>
    <w:rsid w:val="00F25707"/>
    <w:rsid w:val="00F25A75"/>
    <w:rsid w:val="00F25BCB"/>
    <w:rsid w:val="00F26253"/>
    <w:rsid w:val="00F26347"/>
    <w:rsid w:val="00F26569"/>
    <w:rsid w:val="00F26A74"/>
    <w:rsid w:val="00F26CAD"/>
    <w:rsid w:val="00F26DB4"/>
    <w:rsid w:val="00F26E1F"/>
    <w:rsid w:val="00F2707F"/>
    <w:rsid w:val="00F2712C"/>
    <w:rsid w:val="00F2730D"/>
    <w:rsid w:val="00F277FB"/>
    <w:rsid w:val="00F27B6E"/>
    <w:rsid w:val="00F27B79"/>
    <w:rsid w:val="00F30254"/>
    <w:rsid w:val="00F30335"/>
    <w:rsid w:val="00F30B45"/>
    <w:rsid w:val="00F30B4A"/>
    <w:rsid w:val="00F30D5F"/>
    <w:rsid w:val="00F3112B"/>
    <w:rsid w:val="00F3113E"/>
    <w:rsid w:val="00F31516"/>
    <w:rsid w:val="00F31571"/>
    <w:rsid w:val="00F31A41"/>
    <w:rsid w:val="00F31C9D"/>
    <w:rsid w:val="00F3208F"/>
    <w:rsid w:val="00F324DB"/>
    <w:rsid w:val="00F326B6"/>
    <w:rsid w:val="00F328DE"/>
    <w:rsid w:val="00F32AD0"/>
    <w:rsid w:val="00F32B94"/>
    <w:rsid w:val="00F32C7F"/>
    <w:rsid w:val="00F33259"/>
    <w:rsid w:val="00F33697"/>
    <w:rsid w:val="00F33989"/>
    <w:rsid w:val="00F34072"/>
    <w:rsid w:val="00F3422C"/>
    <w:rsid w:val="00F347D1"/>
    <w:rsid w:val="00F34ECD"/>
    <w:rsid w:val="00F34FBA"/>
    <w:rsid w:val="00F353FD"/>
    <w:rsid w:val="00F35AAB"/>
    <w:rsid w:val="00F35ACF"/>
    <w:rsid w:val="00F35AEF"/>
    <w:rsid w:val="00F35BDB"/>
    <w:rsid w:val="00F36235"/>
    <w:rsid w:val="00F36942"/>
    <w:rsid w:val="00F36B90"/>
    <w:rsid w:val="00F36C63"/>
    <w:rsid w:val="00F36CAA"/>
    <w:rsid w:val="00F36ED5"/>
    <w:rsid w:val="00F3713F"/>
    <w:rsid w:val="00F37E37"/>
    <w:rsid w:val="00F40003"/>
    <w:rsid w:val="00F40232"/>
    <w:rsid w:val="00F417D9"/>
    <w:rsid w:val="00F41AA5"/>
    <w:rsid w:val="00F41B5F"/>
    <w:rsid w:val="00F41EE6"/>
    <w:rsid w:val="00F420B4"/>
    <w:rsid w:val="00F4214B"/>
    <w:rsid w:val="00F42238"/>
    <w:rsid w:val="00F422E3"/>
    <w:rsid w:val="00F4237C"/>
    <w:rsid w:val="00F4257C"/>
    <w:rsid w:val="00F426C2"/>
    <w:rsid w:val="00F43074"/>
    <w:rsid w:val="00F438EC"/>
    <w:rsid w:val="00F439BC"/>
    <w:rsid w:val="00F43ABF"/>
    <w:rsid w:val="00F43BD6"/>
    <w:rsid w:val="00F43BD8"/>
    <w:rsid w:val="00F443E9"/>
    <w:rsid w:val="00F4443E"/>
    <w:rsid w:val="00F445B3"/>
    <w:rsid w:val="00F44705"/>
    <w:rsid w:val="00F4498A"/>
    <w:rsid w:val="00F44E92"/>
    <w:rsid w:val="00F45467"/>
    <w:rsid w:val="00F4558C"/>
    <w:rsid w:val="00F45670"/>
    <w:rsid w:val="00F45705"/>
    <w:rsid w:val="00F45B3B"/>
    <w:rsid w:val="00F45E6C"/>
    <w:rsid w:val="00F4620F"/>
    <w:rsid w:val="00F463B2"/>
    <w:rsid w:val="00F46660"/>
    <w:rsid w:val="00F46739"/>
    <w:rsid w:val="00F47641"/>
    <w:rsid w:val="00F477FE"/>
    <w:rsid w:val="00F478AA"/>
    <w:rsid w:val="00F50477"/>
    <w:rsid w:val="00F5060E"/>
    <w:rsid w:val="00F507A2"/>
    <w:rsid w:val="00F50DBE"/>
    <w:rsid w:val="00F50EB0"/>
    <w:rsid w:val="00F50ECF"/>
    <w:rsid w:val="00F512BD"/>
    <w:rsid w:val="00F51570"/>
    <w:rsid w:val="00F516DA"/>
    <w:rsid w:val="00F51762"/>
    <w:rsid w:val="00F51913"/>
    <w:rsid w:val="00F52267"/>
    <w:rsid w:val="00F52639"/>
    <w:rsid w:val="00F5282F"/>
    <w:rsid w:val="00F52945"/>
    <w:rsid w:val="00F52C3F"/>
    <w:rsid w:val="00F52E0A"/>
    <w:rsid w:val="00F537BE"/>
    <w:rsid w:val="00F53979"/>
    <w:rsid w:val="00F5478F"/>
    <w:rsid w:val="00F54A98"/>
    <w:rsid w:val="00F553A7"/>
    <w:rsid w:val="00F5559D"/>
    <w:rsid w:val="00F5565B"/>
    <w:rsid w:val="00F56226"/>
    <w:rsid w:val="00F5623D"/>
    <w:rsid w:val="00F5654A"/>
    <w:rsid w:val="00F56F64"/>
    <w:rsid w:val="00F56F81"/>
    <w:rsid w:val="00F575D6"/>
    <w:rsid w:val="00F5786D"/>
    <w:rsid w:val="00F57BEE"/>
    <w:rsid w:val="00F57DF5"/>
    <w:rsid w:val="00F57E38"/>
    <w:rsid w:val="00F57F94"/>
    <w:rsid w:val="00F60565"/>
    <w:rsid w:val="00F6094E"/>
    <w:rsid w:val="00F60B43"/>
    <w:rsid w:val="00F60C1E"/>
    <w:rsid w:val="00F60F8E"/>
    <w:rsid w:val="00F60FA8"/>
    <w:rsid w:val="00F614CE"/>
    <w:rsid w:val="00F616BE"/>
    <w:rsid w:val="00F61713"/>
    <w:rsid w:val="00F61FFE"/>
    <w:rsid w:val="00F620F3"/>
    <w:rsid w:val="00F627FB"/>
    <w:rsid w:val="00F62E09"/>
    <w:rsid w:val="00F63006"/>
    <w:rsid w:val="00F63052"/>
    <w:rsid w:val="00F633C1"/>
    <w:rsid w:val="00F6349E"/>
    <w:rsid w:val="00F63790"/>
    <w:rsid w:val="00F63AEF"/>
    <w:rsid w:val="00F63B55"/>
    <w:rsid w:val="00F64353"/>
    <w:rsid w:val="00F64E12"/>
    <w:rsid w:val="00F6501B"/>
    <w:rsid w:val="00F65B7E"/>
    <w:rsid w:val="00F65DF8"/>
    <w:rsid w:val="00F65E80"/>
    <w:rsid w:val="00F66021"/>
    <w:rsid w:val="00F66269"/>
    <w:rsid w:val="00F67675"/>
    <w:rsid w:val="00F67C4C"/>
    <w:rsid w:val="00F67E79"/>
    <w:rsid w:val="00F67FB0"/>
    <w:rsid w:val="00F67FB7"/>
    <w:rsid w:val="00F7050B"/>
    <w:rsid w:val="00F7058C"/>
    <w:rsid w:val="00F7149F"/>
    <w:rsid w:val="00F715E9"/>
    <w:rsid w:val="00F71B48"/>
    <w:rsid w:val="00F71C6F"/>
    <w:rsid w:val="00F71EE6"/>
    <w:rsid w:val="00F7267F"/>
    <w:rsid w:val="00F72893"/>
    <w:rsid w:val="00F72AB6"/>
    <w:rsid w:val="00F72AC2"/>
    <w:rsid w:val="00F72E40"/>
    <w:rsid w:val="00F72FC1"/>
    <w:rsid w:val="00F7304A"/>
    <w:rsid w:val="00F73147"/>
    <w:rsid w:val="00F73446"/>
    <w:rsid w:val="00F73939"/>
    <w:rsid w:val="00F73990"/>
    <w:rsid w:val="00F73CEB"/>
    <w:rsid w:val="00F73DC2"/>
    <w:rsid w:val="00F73E9F"/>
    <w:rsid w:val="00F740AE"/>
    <w:rsid w:val="00F741D4"/>
    <w:rsid w:val="00F74320"/>
    <w:rsid w:val="00F74647"/>
    <w:rsid w:val="00F74996"/>
    <w:rsid w:val="00F74D64"/>
    <w:rsid w:val="00F75103"/>
    <w:rsid w:val="00F7560C"/>
    <w:rsid w:val="00F75B62"/>
    <w:rsid w:val="00F75CD2"/>
    <w:rsid w:val="00F75E7B"/>
    <w:rsid w:val="00F763C2"/>
    <w:rsid w:val="00F76917"/>
    <w:rsid w:val="00F76BA4"/>
    <w:rsid w:val="00F76C3B"/>
    <w:rsid w:val="00F774E5"/>
    <w:rsid w:val="00F7758A"/>
    <w:rsid w:val="00F777DC"/>
    <w:rsid w:val="00F8066C"/>
    <w:rsid w:val="00F806BA"/>
    <w:rsid w:val="00F806EA"/>
    <w:rsid w:val="00F80A0D"/>
    <w:rsid w:val="00F810F0"/>
    <w:rsid w:val="00F818F6"/>
    <w:rsid w:val="00F81981"/>
    <w:rsid w:val="00F81C06"/>
    <w:rsid w:val="00F823CE"/>
    <w:rsid w:val="00F82461"/>
    <w:rsid w:val="00F825F4"/>
    <w:rsid w:val="00F82659"/>
    <w:rsid w:val="00F82A73"/>
    <w:rsid w:val="00F82CB7"/>
    <w:rsid w:val="00F830B6"/>
    <w:rsid w:val="00F83220"/>
    <w:rsid w:val="00F832D8"/>
    <w:rsid w:val="00F83386"/>
    <w:rsid w:val="00F83638"/>
    <w:rsid w:val="00F83730"/>
    <w:rsid w:val="00F83DD7"/>
    <w:rsid w:val="00F83EF8"/>
    <w:rsid w:val="00F84010"/>
    <w:rsid w:val="00F84104"/>
    <w:rsid w:val="00F84334"/>
    <w:rsid w:val="00F84F5C"/>
    <w:rsid w:val="00F84F66"/>
    <w:rsid w:val="00F850F1"/>
    <w:rsid w:val="00F85124"/>
    <w:rsid w:val="00F853B7"/>
    <w:rsid w:val="00F85532"/>
    <w:rsid w:val="00F85942"/>
    <w:rsid w:val="00F85D82"/>
    <w:rsid w:val="00F85F4C"/>
    <w:rsid w:val="00F86A1F"/>
    <w:rsid w:val="00F86B9B"/>
    <w:rsid w:val="00F86CD2"/>
    <w:rsid w:val="00F87257"/>
    <w:rsid w:val="00F87818"/>
    <w:rsid w:val="00F87855"/>
    <w:rsid w:val="00F878E3"/>
    <w:rsid w:val="00F879DB"/>
    <w:rsid w:val="00F87A53"/>
    <w:rsid w:val="00F87FB8"/>
    <w:rsid w:val="00F90008"/>
    <w:rsid w:val="00F9044D"/>
    <w:rsid w:val="00F90769"/>
    <w:rsid w:val="00F9085F"/>
    <w:rsid w:val="00F90D1D"/>
    <w:rsid w:val="00F90F26"/>
    <w:rsid w:val="00F90F68"/>
    <w:rsid w:val="00F913BF"/>
    <w:rsid w:val="00F91978"/>
    <w:rsid w:val="00F91EC6"/>
    <w:rsid w:val="00F9221C"/>
    <w:rsid w:val="00F922FA"/>
    <w:rsid w:val="00F92429"/>
    <w:rsid w:val="00F92719"/>
    <w:rsid w:val="00F92972"/>
    <w:rsid w:val="00F92DC4"/>
    <w:rsid w:val="00F92F6C"/>
    <w:rsid w:val="00F9300B"/>
    <w:rsid w:val="00F9357C"/>
    <w:rsid w:val="00F935EF"/>
    <w:rsid w:val="00F9399B"/>
    <w:rsid w:val="00F94089"/>
    <w:rsid w:val="00F948BE"/>
    <w:rsid w:val="00F94C05"/>
    <w:rsid w:val="00F94D4F"/>
    <w:rsid w:val="00F95605"/>
    <w:rsid w:val="00F9568D"/>
    <w:rsid w:val="00F95A1F"/>
    <w:rsid w:val="00F95AEF"/>
    <w:rsid w:val="00F96590"/>
    <w:rsid w:val="00F9686D"/>
    <w:rsid w:val="00F973C0"/>
    <w:rsid w:val="00F97461"/>
    <w:rsid w:val="00F9748A"/>
    <w:rsid w:val="00F97D09"/>
    <w:rsid w:val="00FA0222"/>
    <w:rsid w:val="00FA0452"/>
    <w:rsid w:val="00FA07C4"/>
    <w:rsid w:val="00FA0D24"/>
    <w:rsid w:val="00FA0D5F"/>
    <w:rsid w:val="00FA16E2"/>
    <w:rsid w:val="00FA1D98"/>
    <w:rsid w:val="00FA2F9B"/>
    <w:rsid w:val="00FA32DE"/>
    <w:rsid w:val="00FA3332"/>
    <w:rsid w:val="00FA33D3"/>
    <w:rsid w:val="00FA347E"/>
    <w:rsid w:val="00FA38C5"/>
    <w:rsid w:val="00FA3900"/>
    <w:rsid w:val="00FA3957"/>
    <w:rsid w:val="00FA3D61"/>
    <w:rsid w:val="00FA3FCA"/>
    <w:rsid w:val="00FA4249"/>
    <w:rsid w:val="00FA4496"/>
    <w:rsid w:val="00FA5F86"/>
    <w:rsid w:val="00FA6421"/>
    <w:rsid w:val="00FA6CD3"/>
    <w:rsid w:val="00FA6D02"/>
    <w:rsid w:val="00FA7042"/>
    <w:rsid w:val="00FA7649"/>
    <w:rsid w:val="00FA7885"/>
    <w:rsid w:val="00FB0066"/>
    <w:rsid w:val="00FB042D"/>
    <w:rsid w:val="00FB07A4"/>
    <w:rsid w:val="00FB0A22"/>
    <w:rsid w:val="00FB0D0D"/>
    <w:rsid w:val="00FB0E90"/>
    <w:rsid w:val="00FB0FD8"/>
    <w:rsid w:val="00FB12B6"/>
    <w:rsid w:val="00FB138E"/>
    <w:rsid w:val="00FB251D"/>
    <w:rsid w:val="00FB2997"/>
    <w:rsid w:val="00FB29AA"/>
    <w:rsid w:val="00FB29DA"/>
    <w:rsid w:val="00FB2A75"/>
    <w:rsid w:val="00FB2DBE"/>
    <w:rsid w:val="00FB2F32"/>
    <w:rsid w:val="00FB30D9"/>
    <w:rsid w:val="00FB32CA"/>
    <w:rsid w:val="00FB3423"/>
    <w:rsid w:val="00FB3470"/>
    <w:rsid w:val="00FB34F1"/>
    <w:rsid w:val="00FB38B8"/>
    <w:rsid w:val="00FB3DBF"/>
    <w:rsid w:val="00FB42D6"/>
    <w:rsid w:val="00FB45E4"/>
    <w:rsid w:val="00FB5801"/>
    <w:rsid w:val="00FB58BE"/>
    <w:rsid w:val="00FB5B5C"/>
    <w:rsid w:val="00FB5C17"/>
    <w:rsid w:val="00FB5D09"/>
    <w:rsid w:val="00FB6180"/>
    <w:rsid w:val="00FB6916"/>
    <w:rsid w:val="00FB69FE"/>
    <w:rsid w:val="00FB6E3A"/>
    <w:rsid w:val="00FB6F55"/>
    <w:rsid w:val="00FB70A1"/>
    <w:rsid w:val="00FB71BD"/>
    <w:rsid w:val="00FB72EA"/>
    <w:rsid w:val="00FB7323"/>
    <w:rsid w:val="00FB7355"/>
    <w:rsid w:val="00FB73D5"/>
    <w:rsid w:val="00FB7652"/>
    <w:rsid w:val="00FB79C7"/>
    <w:rsid w:val="00FB7AB6"/>
    <w:rsid w:val="00FB7BA4"/>
    <w:rsid w:val="00FC00B1"/>
    <w:rsid w:val="00FC0377"/>
    <w:rsid w:val="00FC0621"/>
    <w:rsid w:val="00FC09FA"/>
    <w:rsid w:val="00FC0E23"/>
    <w:rsid w:val="00FC1941"/>
    <w:rsid w:val="00FC198E"/>
    <w:rsid w:val="00FC2265"/>
    <w:rsid w:val="00FC227B"/>
    <w:rsid w:val="00FC2387"/>
    <w:rsid w:val="00FC2B38"/>
    <w:rsid w:val="00FC2C3F"/>
    <w:rsid w:val="00FC2EF4"/>
    <w:rsid w:val="00FC3015"/>
    <w:rsid w:val="00FC3DD3"/>
    <w:rsid w:val="00FC432A"/>
    <w:rsid w:val="00FC4967"/>
    <w:rsid w:val="00FC49A4"/>
    <w:rsid w:val="00FC5052"/>
    <w:rsid w:val="00FC5577"/>
    <w:rsid w:val="00FC609C"/>
    <w:rsid w:val="00FC6321"/>
    <w:rsid w:val="00FC6417"/>
    <w:rsid w:val="00FC6682"/>
    <w:rsid w:val="00FC7330"/>
    <w:rsid w:val="00FC7438"/>
    <w:rsid w:val="00FC7935"/>
    <w:rsid w:val="00FD0137"/>
    <w:rsid w:val="00FD015A"/>
    <w:rsid w:val="00FD03FB"/>
    <w:rsid w:val="00FD05EA"/>
    <w:rsid w:val="00FD0AD3"/>
    <w:rsid w:val="00FD0B68"/>
    <w:rsid w:val="00FD0BAE"/>
    <w:rsid w:val="00FD1484"/>
    <w:rsid w:val="00FD14A4"/>
    <w:rsid w:val="00FD1A7D"/>
    <w:rsid w:val="00FD201A"/>
    <w:rsid w:val="00FD20B3"/>
    <w:rsid w:val="00FD2100"/>
    <w:rsid w:val="00FD248A"/>
    <w:rsid w:val="00FD27D7"/>
    <w:rsid w:val="00FD27F0"/>
    <w:rsid w:val="00FD280A"/>
    <w:rsid w:val="00FD2C29"/>
    <w:rsid w:val="00FD2DF4"/>
    <w:rsid w:val="00FD31E7"/>
    <w:rsid w:val="00FD331B"/>
    <w:rsid w:val="00FD350D"/>
    <w:rsid w:val="00FD3786"/>
    <w:rsid w:val="00FD3B49"/>
    <w:rsid w:val="00FD3BE2"/>
    <w:rsid w:val="00FD3BFC"/>
    <w:rsid w:val="00FD3DB3"/>
    <w:rsid w:val="00FD3DBB"/>
    <w:rsid w:val="00FD4525"/>
    <w:rsid w:val="00FD486C"/>
    <w:rsid w:val="00FD489D"/>
    <w:rsid w:val="00FD4A23"/>
    <w:rsid w:val="00FD4BA4"/>
    <w:rsid w:val="00FD4F35"/>
    <w:rsid w:val="00FD5B78"/>
    <w:rsid w:val="00FD5C3D"/>
    <w:rsid w:val="00FD5D76"/>
    <w:rsid w:val="00FD5DC8"/>
    <w:rsid w:val="00FD6640"/>
    <w:rsid w:val="00FD676A"/>
    <w:rsid w:val="00FD7319"/>
    <w:rsid w:val="00FD76AF"/>
    <w:rsid w:val="00FD7ACD"/>
    <w:rsid w:val="00FD7C62"/>
    <w:rsid w:val="00FD7CB2"/>
    <w:rsid w:val="00FD7D25"/>
    <w:rsid w:val="00FD7D5A"/>
    <w:rsid w:val="00FD7E8C"/>
    <w:rsid w:val="00FE0142"/>
    <w:rsid w:val="00FE0251"/>
    <w:rsid w:val="00FE02A1"/>
    <w:rsid w:val="00FE03AC"/>
    <w:rsid w:val="00FE05AA"/>
    <w:rsid w:val="00FE072B"/>
    <w:rsid w:val="00FE083B"/>
    <w:rsid w:val="00FE104A"/>
    <w:rsid w:val="00FE15D9"/>
    <w:rsid w:val="00FE167A"/>
    <w:rsid w:val="00FE1A8E"/>
    <w:rsid w:val="00FE1B53"/>
    <w:rsid w:val="00FE1B9B"/>
    <w:rsid w:val="00FE21E7"/>
    <w:rsid w:val="00FE26CD"/>
    <w:rsid w:val="00FE2826"/>
    <w:rsid w:val="00FE28CB"/>
    <w:rsid w:val="00FE292A"/>
    <w:rsid w:val="00FE2BEB"/>
    <w:rsid w:val="00FE30E9"/>
    <w:rsid w:val="00FE318B"/>
    <w:rsid w:val="00FE395E"/>
    <w:rsid w:val="00FE3B17"/>
    <w:rsid w:val="00FE3C58"/>
    <w:rsid w:val="00FE405D"/>
    <w:rsid w:val="00FE40FB"/>
    <w:rsid w:val="00FE4572"/>
    <w:rsid w:val="00FE461A"/>
    <w:rsid w:val="00FE4B33"/>
    <w:rsid w:val="00FE4C81"/>
    <w:rsid w:val="00FE4F0C"/>
    <w:rsid w:val="00FE535F"/>
    <w:rsid w:val="00FE57D3"/>
    <w:rsid w:val="00FE586E"/>
    <w:rsid w:val="00FE58BC"/>
    <w:rsid w:val="00FE5AE3"/>
    <w:rsid w:val="00FE5B12"/>
    <w:rsid w:val="00FE60EF"/>
    <w:rsid w:val="00FE679D"/>
    <w:rsid w:val="00FE69C3"/>
    <w:rsid w:val="00FE69F4"/>
    <w:rsid w:val="00FE6A8E"/>
    <w:rsid w:val="00FE6BA2"/>
    <w:rsid w:val="00FE6E64"/>
    <w:rsid w:val="00FE6E82"/>
    <w:rsid w:val="00FE712E"/>
    <w:rsid w:val="00FE726C"/>
    <w:rsid w:val="00FE74F3"/>
    <w:rsid w:val="00FE7711"/>
    <w:rsid w:val="00FE78CE"/>
    <w:rsid w:val="00FE7F53"/>
    <w:rsid w:val="00FF109A"/>
    <w:rsid w:val="00FF1174"/>
    <w:rsid w:val="00FF15AB"/>
    <w:rsid w:val="00FF1ABF"/>
    <w:rsid w:val="00FF231B"/>
    <w:rsid w:val="00FF23D3"/>
    <w:rsid w:val="00FF29E7"/>
    <w:rsid w:val="00FF2DB5"/>
    <w:rsid w:val="00FF2FD0"/>
    <w:rsid w:val="00FF30E2"/>
    <w:rsid w:val="00FF314A"/>
    <w:rsid w:val="00FF3330"/>
    <w:rsid w:val="00FF355B"/>
    <w:rsid w:val="00FF4212"/>
    <w:rsid w:val="00FF45A0"/>
    <w:rsid w:val="00FF48BA"/>
    <w:rsid w:val="00FF4948"/>
    <w:rsid w:val="00FF5627"/>
    <w:rsid w:val="00FF587F"/>
    <w:rsid w:val="00FF5A39"/>
    <w:rsid w:val="00FF5CC9"/>
    <w:rsid w:val="00FF5E42"/>
    <w:rsid w:val="00FF627B"/>
    <w:rsid w:val="00FF643E"/>
    <w:rsid w:val="00FF64E3"/>
    <w:rsid w:val="00FF66FC"/>
    <w:rsid w:val="00FF6A94"/>
    <w:rsid w:val="00FF6DDE"/>
    <w:rsid w:val="00FF6F76"/>
    <w:rsid w:val="00FF7011"/>
    <w:rsid w:val="00FF726F"/>
    <w:rsid w:val="00FF7344"/>
    <w:rsid w:val="00FF748A"/>
    <w:rsid w:val="00FF7617"/>
    <w:rsid w:val="00FF7CFC"/>
    <w:rsid w:val="00FF7DC2"/>
    <w:rsid w:val="018239E5"/>
    <w:rsid w:val="019DB086"/>
    <w:rsid w:val="027D4147"/>
    <w:rsid w:val="028576A5"/>
    <w:rsid w:val="02C3C655"/>
    <w:rsid w:val="02FE10DC"/>
    <w:rsid w:val="03178602"/>
    <w:rsid w:val="03259D94"/>
    <w:rsid w:val="033ED9AF"/>
    <w:rsid w:val="03CB8E10"/>
    <w:rsid w:val="040FB5DE"/>
    <w:rsid w:val="0417C336"/>
    <w:rsid w:val="04226310"/>
    <w:rsid w:val="043B4C08"/>
    <w:rsid w:val="0455ED15"/>
    <w:rsid w:val="047441FA"/>
    <w:rsid w:val="0478DD52"/>
    <w:rsid w:val="047C373B"/>
    <w:rsid w:val="048991CF"/>
    <w:rsid w:val="048F4D7A"/>
    <w:rsid w:val="04B369DC"/>
    <w:rsid w:val="04D2710F"/>
    <w:rsid w:val="04D404E5"/>
    <w:rsid w:val="0503A88E"/>
    <w:rsid w:val="0527A7D4"/>
    <w:rsid w:val="052C4BA8"/>
    <w:rsid w:val="0572B78D"/>
    <w:rsid w:val="05BD9200"/>
    <w:rsid w:val="05E6D43F"/>
    <w:rsid w:val="0603FD2F"/>
    <w:rsid w:val="060D17C0"/>
    <w:rsid w:val="061BB8F2"/>
    <w:rsid w:val="061EBF02"/>
    <w:rsid w:val="0651F226"/>
    <w:rsid w:val="065D48E9"/>
    <w:rsid w:val="06B7E766"/>
    <w:rsid w:val="0704F3F0"/>
    <w:rsid w:val="070D216F"/>
    <w:rsid w:val="0729183E"/>
    <w:rsid w:val="07381919"/>
    <w:rsid w:val="075F5BA3"/>
    <w:rsid w:val="07647D30"/>
    <w:rsid w:val="077DA75D"/>
    <w:rsid w:val="07B401B8"/>
    <w:rsid w:val="0804CA52"/>
    <w:rsid w:val="0837FF40"/>
    <w:rsid w:val="087EDB6D"/>
    <w:rsid w:val="08A38039"/>
    <w:rsid w:val="096866D6"/>
    <w:rsid w:val="096A9709"/>
    <w:rsid w:val="099D4DCF"/>
    <w:rsid w:val="09AC8C06"/>
    <w:rsid w:val="09DAA71D"/>
    <w:rsid w:val="0A30DDB9"/>
    <w:rsid w:val="0A35831F"/>
    <w:rsid w:val="0A4319E3"/>
    <w:rsid w:val="0A54A6C6"/>
    <w:rsid w:val="0A5850A1"/>
    <w:rsid w:val="0B2E926F"/>
    <w:rsid w:val="0B42CD2C"/>
    <w:rsid w:val="0B49A7FB"/>
    <w:rsid w:val="0B5C98D2"/>
    <w:rsid w:val="0BD80E4F"/>
    <w:rsid w:val="0BE03C8A"/>
    <w:rsid w:val="0C2F07AF"/>
    <w:rsid w:val="0C3F3AAE"/>
    <w:rsid w:val="0C3FA1A9"/>
    <w:rsid w:val="0C4C4735"/>
    <w:rsid w:val="0C84A513"/>
    <w:rsid w:val="0C85A2DA"/>
    <w:rsid w:val="0CBB12A2"/>
    <w:rsid w:val="0CCDA379"/>
    <w:rsid w:val="0CCFC12E"/>
    <w:rsid w:val="0CD44E6C"/>
    <w:rsid w:val="0CEB37E3"/>
    <w:rsid w:val="0D111731"/>
    <w:rsid w:val="0D677735"/>
    <w:rsid w:val="0D6A5A32"/>
    <w:rsid w:val="0E2182AC"/>
    <w:rsid w:val="0E34720A"/>
    <w:rsid w:val="0E4AB360"/>
    <w:rsid w:val="0E654378"/>
    <w:rsid w:val="0E82C35F"/>
    <w:rsid w:val="0EB2A8C3"/>
    <w:rsid w:val="0EB87CA5"/>
    <w:rsid w:val="0ECF6E7B"/>
    <w:rsid w:val="0EDD9F30"/>
    <w:rsid w:val="0F242DD0"/>
    <w:rsid w:val="0F43B6ED"/>
    <w:rsid w:val="0F5D4ADE"/>
    <w:rsid w:val="0F7788CF"/>
    <w:rsid w:val="0F858E17"/>
    <w:rsid w:val="0FA164E0"/>
    <w:rsid w:val="0FA92082"/>
    <w:rsid w:val="0FD3B2CD"/>
    <w:rsid w:val="0FDB542C"/>
    <w:rsid w:val="1016D893"/>
    <w:rsid w:val="10217BBE"/>
    <w:rsid w:val="102396A4"/>
    <w:rsid w:val="1026D612"/>
    <w:rsid w:val="102947C4"/>
    <w:rsid w:val="104D87B9"/>
    <w:rsid w:val="10706D98"/>
    <w:rsid w:val="10765A69"/>
    <w:rsid w:val="111D64C8"/>
    <w:rsid w:val="1121A90B"/>
    <w:rsid w:val="1134F0F3"/>
    <w:rsid w:val="114F6D95"/>
    <w:rsid w:val="1159884A"/>
    <w:rsid w:val="1168FB42"/>
    <w:rsid w:val="11698956"/>
    <w:rsid w:val="118B9360"/>
    <w:rsid w:val="12153D86"/>
    <w:rsid w:val="124DA6F8"/>
    <w:rsid w:val="12B840E7"/>
    <w:rsid w:val="12F7C695"/>
    <w:rsid w:val="130EC7A2"/>
    <w:rsid w:val="132C0117"/>
    <w:rsid w:val="132E5CF7"/>
    <w:rsid w:val="1344A9F5"/>
    <w:rsid w:val="1365B9B7"/>
    <w:rsid w:val="13811BAA"/>
    <w:rsid w:val="13880033"/>
    <w:rsid w:val="138A75FC"/>
    <w:rsid w:val="13EC6296"/>
    <w:rsid w:val="14008897"/>
    <w:rsid w:val="140EE7D1"/>
    <w:rsid w:val="1424D573"/>
    <w:rsid w:val="1475AC8E"/>
    <w:rsid w:val="14891687"/>
    <w:rsid w:val="148FBDD5"/>
    <w:rsid w:val="149D0B8F"/>
    <w:rsid w:val="14A8D6A3"/>
    <w:rsid w:val="14BF6781"/>
    <w:rsid w:val="14EBFAB2"/>
    <w:rsid w:val="14EDDF3C"/>
    <w:rsid w:val="15254CE4"/>
    <w:rsid w:val="1578F750"/>
    <w:rsid w:val="158D428F"/>
    <w:rsid w:val="15A6129C"/>
    <w:rsid w:val="15B57FC3"/>
    <w:rsid w:val="16641301"/>
    <w:rsid w:val="166788A5"/>
    <w:rsid w:val="1682FEE1"/>
    <w:rsid w:val="16A1D1C7"/>
    <w:rsid w:val="16C420BD"/>
    <w:rsid w:val="16C9709F"/>
    <w:rsid w:val="16F2DEAB"/>
    <w:rsid w:val="17023705"/>
    <w:rsid w:val="172D4797"/>
    <w:rsid w:val="1732B6C0"/>
    <w:rsid w:val="17403835"/>
    <w:rsid w:val="1743CEDB"/>
    <w:rsid w:val="17D33532"/>
    <w:rsid w:val="1819F660"/>
    <w:rsid w:val="18DABBA9"/>
    <w:rsid w:val="18ED02A3"/>
    <w:rsid w:val="1911671C"/>
    <w:rsid w:val="191442F8"/>
    <w:rsid w:val="19320586"/>
    <w:rsid w:val="195D0144"/>
    <w:rsid w:val="197470D9"/>
    <w:rsid w:val="19CA1930"/>
    <w:rsid w:val="19D75DD9"/>
    <w:rsid w:val="19DE3E39"/>
    <w:rsid w:val="1A2CF7AF"/>
    <w:rsid w:val="1A3BC39D"/>
    <w:rsid w:val="1A3D9E09"/>
    <w:rsid w:val="1A4D100D"/>
    <w:rsid w:val="1A66F573"/>
    <w:rsid w:val="1A675C04"/>
    <w:rsid w:val="1AB2A157"/>
    <w:rsid w:val="1AB65289"/>
    <w:rsid w:val="1AC0270C"/>
    <w:rsid w:val="1AC9D23A"/>
    <w:rsid w:val="1AF8DA9A"/>
    <w:rsid w:val="1B1B76C4"/>
    <w:rsid w:val="1B2C27A8"/>
    <w:rsid w:val="1B5A92EB"/>
    <w:rsid w:val="1B69BF93"/>
    <w:rsid w:val="1BA034EE"/>
    <w:rsid w:val="1BEAA576"/>
    <w:rsid w:val="1BFE04C2"/>
    <w:rsid w:val="1C085104"/>
    <w:rsid w:val="1C17A52A"/>
    <w:rsid w:val="1C44B339"/>
    <w:rsid w:val="1C526059"/>
    <w:rsid w:val="1C5FE352"/>
    <w:rsid w:val="1C901B7B"/>
    <w:rsid w:val="1CABD767"/>
    <w:rsid w:val="1CC5FB65"/>
    <w:rsid w:val="1CE01C43"/>
    <w:rsid w:val="1D05343D"/>
    <w:rsid w:val="1D1E3F53"/>
    <w:rsid w:val="1D5A1F43"/>
    <w:rsid w:val="1DAE0F1B"/>
    <w:rsid w:val="1DC56D14"/>
    <w:rsid w:val="1DC7251F"/>
    <w:rsid w:val="1DEB0C52"/>
    <w:rsid w:val="1DF2E805"/>
    <w:rsid w:val="1E2A9932"/>
    <w:rsid w:val="1E495560"/>
    <w:rsid w:val="1E97B762"/>
    <w:rsid w:val="1E9F7FAA"/>
    <w:rsid w:val="1EB7FEA4"/>
    <w:rsid w:val="1EDE2FC0"/>
    <w:rsid w:val="1F147D84"/>
    <w:rsid w:val="1F15C2E5"/>
    <w:rsid w:val="1F2704D9"/>
    <w:rsid w:val="1F2A1278"/>
    <w:rsid w:val="1F607D60"/>
    <w:rsid w:val="1FB515E5"/>
    <w:rsid w:val="1FD08DD0"/>
    <w:rsid w:val="1FD5A242"/>
    <w:rsid w:val="1FDF12F3"/>
    <w:rsid w:val="2024B9BC"/>
    <w:rsid w:val="202E6E97"/>
    <w:rsid w:val="2030874C"/>
    <w:rsid w:val="20320F09"/>
    <w:rsid w:val="20658943"/>
    <w:rsid w:val="20A72D79"/>
    <w:rsid w:val="20AD8010"/>
    <w:rsid w:val="20C5326F"/>
    <w:rsid w:val="20CBED41"/>
    <w:rsid w:val="20FAFD65"/>
    <w:rsid w:val="20FD768D"/>
    <w:rsid w:val="2164DF68"/>
    <w:rsid w:val="2187AE7F"/>
    <w:rsid w:val="21FF4EBB"/>
    <w:rsid w:val="22148B87"/>
    <w:rsid w:val="22378790"/>
    <w:rsid w:val="2243FBA4"/>
    <w:rsid w:val="2250AC93"/>
    <w:rsid w:val="22828228"/>
    <w:rsid w:val="2296291C"/>
    <w:rsid w:val="22AAC685"/>
    <w:rsid w:val="22C4441A"/>
    <w:rsid w:val="22D00FCF"/>
    <w:rsid w:val="22D17C33"/>
    <w:rsid w:val="2304517D"/>
    <w:rsid w:val="231FC88D"/>
    <w:rsid w:val="23FD22D6"/>
    <w:rsid w:val="24003E04"/>
    <w:rsid w:val="2416507D"/>
    <w:rsid w:val="2436A78D"/>
    <w:rsid w:val="2456EA06"/>
    <w:rsid w:val="2470474C"/>
    <w:rsid w:val="2471CFA5"/>
    <w:rsid w:val="247D690E"/>
    <w:rsid w:val="24BFB4F7"/>
    <w:rsid w:val="251ECDA1"/>
    <w:rsid w:val="255DA8C2"/>
    <w:rsid w:val="25933CE6"/>
    <w:rsid w:val="25A5AA19"/>
    <w:rsid w:val="25D29F0F"/>
    <w:rsid w:val="25EDB5F8"/>
    <w:rsid w:val="261AB672"/>
    <w:rsid w:val="261FC737"/>
    <w:rsid w:val="2633CCCC"/>
    <w:rsid w:val="264191C2"/>
    <w:rsid w:val="2657E384"/>
    <w:rsid w:val="266F4ACD"/>
    <w:rsid w:val="268FE0A3"/>
    <w:rsid w:val="26982966"/>
    <w:rsid w:val="26E0F9B5"/>
    <w:rsid w:val="276F3A15"/>
    <w:rsid w:val="2786AD5E"/>
    <w:rsid w:val="278E4408"/>
    <w:rsid w:val="27A54A3E"/>
    <w:rsid w:val="27D576FF"/>
    <w:rsid w:val="283D893E"/>
    <w:rsid w:val="2840A584"/>
    <w:rsid w:val="28431BEF"/>
    <w:rsid w:val="2853E4D3"/>
    <w:rsid w:val="285F67A2"/>
    <w:rsid w:val="2890E733"/>
    <w:rsid w:val="29064CFF"/>
    <w:rsid w:val="29238F34"/>
    <w:rsid w:val="2950B62A"/>
    <w:rsid w:val="29A09C0E"/>
    <w:rsid w:val="29A3EA82"/>
    <w:rsid w:val="29C4B30A"/>
    <w:rsid w:val="29D58564"/>
    <w:rsid w:val="2A76E177"/>
    <w:rsid w:val="2A7988A8"/>
    <w:rsid w:val="2A88CC29"/>
    <w:rsid w:val="2ACD6BD1"/>
    <w:rsid w:val="2ACE79B4"/>
    <w:rsid w:val="2AD5F78A"/>
    <w:rsid w:val="2B04880F"/>
    <w:rsid w:val="2B5BBD06"/>
    <w:rsid w:val="2B97F6E3"/>
    <w:rsid w:val="2BA8986E"/>
    <w:rsid w:val="2BAB0145"/>
    <w:rsid w:val="2BBBE575"/>
    <w:rsid w:val="2BEE08E1"/>
    <w:rsid w:val="2C675174"/>
    <w:rsid w:val="2CB4C703"/>
    <w:rsid w:val="2CC4702C"/>
    <w:rsid w:val="2CD54D40"/>
    <w:rsid w:val="2CECDF75"/>
    <w:rsid w:val="2D191D15"/>
    <w:rsid w:val="2D6C9D47"/>
    <w:rsid w:val="2D9B2F78"/>
    <w:rsid w:val="2DC8BBA9"/>
    <w:rsid w:val="2DF57D09"/>
    <w:rsid w:val="2E5A338C"/>
    <w:rsid w:val="2E765C78"/>
    <w:rsid w:val="2E80A184"/>
    <w:rsid w:val="2EA33D2F"/>
    <w:rsid w:val="2EF63A4E"/>
    <w:rsid w:val="2F160453"/>
    <w:rsid w:val="2F2BFCAF"/>
    <w:rsid w:val="2F6BCAC4"/>
    <w:rsid w:val="2F6FC14D"/>
    <w:rsid w:val="2F88640B"/>
    <w:rsid w:val="2FA132F4"/>
    <w:rsid w:val="2FAF29DB"/>
    <w:rsid w:val="2FB991F9"/>
    <w:rsid w:val="2FCD6197"/>
    <w:rsid w:val="300C5C6A"/>
    <w:rsid w:val="30211A19"/>
    <w:rsid w:val="305E2E66"/>
    <w:rsid w:val="307ED6C3"/>
    <w:rsid w:val="309B4DBB"/>
    <w:rsid w:val="30AE603D"/>
    <w:rsid w:val="30C1F594"/>
    <w:rsid w:val="30D9DC5F"/>
    <w:rsid w:val="31025FAA"/>
    <w:rsid w:val="310C3734"/>
    <w:rsid w:val="312ECA77"/>
    <w:rsid w:val="317F4A2A"/>
    <w:rsid w:val="31E6063E"/>
    <w:rsid w:val="31EBA3F2"/>
    <w:rsid w:val="31FD1DE8"/>
    <w:rsid w:val="320103C8"/>
    <w:rsid w:val="32059C87"/>
    <w:rsid w:val="320F6C60"/>
    <w:rsid w:val="321B7DC8"/>
    <w:rsid w:val="328652B8"/>
    <w:rsid w:val="328F9FA7"/>
    <w:rsid w:val="328FF8A0"/>
    <w:rsid w:val="32A723DE"/>
    <w:rsid w:val="32BD291E"/>
    <w:rsid w:val="32C7B262"/>
    <w:rsid w:val="32D18742"/>
    <w:rsid w:val="32D77D44"/>
    <w:rsid w:val="330ADFB0"/>
    <w:rsid w:val="33541DAD"/>
    <w:rsid w:val="337A5EFE"/>
    <w:rsid w:val="33938EFC"/>
    <w:rsid w:val="33B18559"/>
    <w:rsid w:val="346F3BC0"/>
    <w:rsid w:val="34DE97A8"/>
    <w:rsid w:val="34F83DE8"/>
    <w:rsid w:val="34F91A60"/>
    <w:rsid w:val="34FAAD11"/>
    <w:rsid w:val="350B4787"/>
    <w:rsid w:val="353A29AA"/>
    <w:rsid w:val="354B261A"/>
    <w:rsid w:val="354FA2EA"/>
    <w:rsid w:val="35978895"/>
    <w:rsid w:val="35DBE818"/>
    <w:rsid w:val="3614C72D"/>
    <w:rsid w:val="362AEE86"/>
    <w:rsid w:val="36B0F2B3"/>
    <w:rsid w:val="36DD942C"/>
    <w:rsid w:val="36DFB7F9"/>
    <w:rsid w:val="371584C3"/>
    <w:rsid w:val="373F1A50"/>
    <w:rsid w:val="3757B38F"/>
    <w:rsid w:val="37AFD0F4"/>
    <w:rsid w:val="37B06FCB"/>
    <w:rsid w:val="37E765D4"/>
    <w:rsid w:val="37F5B384"/>
    <w:rsid w:val="3883B759"/>
    <w:rsid w:val="38A0DD0C"/>
    <w:rsid w:val="38DCFC41"/>
    <w:rsid w:val="38F6CC98"/>
    <w:rsid w:val="395DBD72"/>
    <w:rsid w:val="396C4211"/>
    <w:rsid w:val="3981E891"/>
    <w:rsid w:val="39CA0864"/>
    <w:rsid w:val="39DD879F"/>
    <w:rsid w:val="39DE519C"/>
    <w:rsid w:val="3A10DEC1"/>
    <w:rsid w:val="3AACE4CB"/>
    <w:rsid w:val="3B855106"/>
    <w:rsid w:val="3B8C390C"/>
    <w:rsid w:val="3BEB6999"/>
    <w:rsid w:val="3C10AC83"/>
    <w:rsid w:val="3C27AE36"/>
    <w:rsid w:val="3C3270E6"/>
    <w:rsid w:val="3C4AA105"/>
    <w:rsid w:val="3D2502E5"/>
    <w:rsid w:val="3D3C43E6"/>
    <w:rsid w:val="3D87524C"/>
    <w:rsid w:val="3E000D01"/>
    <w:rsid w:val="3E28D48F"/>
    <w:rsid w:val="3E48159A"/>
    <w:rsid w:val="3E51F9E3"/>
    <w:rsid w:val="3E9CB719"/>
    <w:rsid w:val="3EADB975"/>
    <w:rsid w:val="3EC12F1A"/>
    <w:rsid w:val="3ED8F72A"/>
    <w:rsid w:val="3EE0045B"/>
    <w:rsid w:val="3EEAC578"/>
    <w:rsid w:val="3EEB60D7"/>
    <w:rsid w:val="3F6C6025"/>
    <w:rsid w:val="3FA706E6"/>
    <w:rsid w:val="3FC0B708"/>
    <w:rsid w:val="3FD0F651"/>
    <w:rsid w:val="3FE8D22B"/>
    <w:rsid w:val="4008282A"/>
    <w:rsid w:val="40083956"/>
    <w:rsid w:val="405DAB1E"/>
    <w:rsid w:val="408EE1F4"/>
    <w:rsid w:val="40A69349"/>
    <w:rsid w:val="40BC5CD8"/>
    <w:rsid w:val="415A7947"/>
    <w:rsid w:val="415D93E5"/>
    <w:rsid w:val="41619F17"/>
    <w:rsid w:val="41BB41D2"/>
    <w:rsid w:val="41CFFE5F"/>
    <w:rsid w:val="41FACDB2"/>
    <w:rsid w:val="4201C1F3"/>
    <w:rsid w:val="420A5A8C"/>
    <w:rsid w:val="4268B77D"/>
    <w:rsid w:val="42B52D56"/>
    <w:rsid w:val="42D24E5C"/>
    <w:rsid w:val="42F0200F"/>
    <w:rsid w:val="430AC2DC"/>
    <w:rsid w:val="4316B84D"/>
    <w:rsid w:val="431AF6BA"/>
    <w:rsid w:val="43224F47"/>
    <w:rsid w:val="4325792A"/>
    <w:rsid w:val="43370798"/>
    <w:rsid w:val="433A8FC6"/>
    <w:rsid w:val="4355A2FD"/>
    <w:rsid w:val="436F584F"/>
    <w:rsid w:val="43DCE65C"/>
    <w:rsid w:val="43E4DB39"/>
    <w:rsid w:val="43F5518C"/>
    <w:rsid w:val="447A2681"/>
    <w:rsid w:val="449D7D29"/>
    <w:rsid w:val="45AD4C6F"/>
    <w:rsid w:val="45B6C772"/>
    <w:rsid w:val="45B9DA5E"/>
    <w:rsid w:val="464CFC49"/>
    <w:rsid w:val="465F5359"/>
    <w:rsid w:val="46A52A6E"/>
    <w:rsid w:val="470FAE28"/>
    <w:rsid w:val="473264B5"/>
    <w:rsid w:val="4736F9B3"/>
    <w:rsid w:val="4794BB99"/>
    <w:rsid w:val="47C6577B"/>
    <w:rsid w:val="484E0433"/>
    <w:rsid w:val="485307D4"/>
    <w:rsid w:val="485656EA"/>
    <w:rsid w:val="4891591B"/>
    <w:rsid w:val="48BE80A9"/>
    <w:rsid w:val="48D35D0B"/>
    <w:rsid w:val="48DEA46D"/>
    <w:rsid w:val="48F957F3"/>
    <w:rsid w:val="4919F1C5"/>
    <w:rsid w:val="4943B9EB"/>
    <w:rsid w:val="4960DEFE"/>
    <w:rsid w:val="499EB07E"/>
    <w:rsid w:val="499F5DF2"/>
    <w:rsid w:val="49CBA637"/>
    <w:rsid w:val="49E19CD1"/>
    <w:rsid w:val="49FADE79"/>
    <w:rsid w:val="4A053C16"/>
    <w:rsid w:val="4A26F4D3"/>
    <w:rsid w:val="4A3FA694"/>
    <w:rsid w:val="4ABF214F"/>
    <w:rsid w:val="4AC944BF"/>
    <w:rsid w:val="4AF518B0"/>
    <w:rsid w:val="4B08A4C3"/>
    <w:rsid w:val="4B0AC921"/>
    <w:rsid w:val="4B5E1AA4"/>
    <w:rsid w:val="4B6CF7E8"/>
    <w:rsid w:val="4B7D606F"/>
    <w:rsid w:val="4B86BF84"/>
    <w:rsid w:val="4BCA990F"/>
    <w:rsid w:val="4BD5FB03"/>
    <w:rsid w:val="4C0BF5A4"/>
    <w:rsid w:val="4C0F8EEC"/>
    <w:rsid w:val="4C3DFE8B"/>
    <w:rsid w:val="4C462136"/>
    <w:rsid w:val="4C5321E7"/>
    <w:rsid w:val="4CAD0594"/>
    <w:rsid w:val="4CAFCD73"/>
    <w:rsid w:val="4D199776"/>
    <w:rsid w:val="4D30F5F2"/>
    <w:rsid w:val="4D79E24B"/>
    <w:rsid w:val="4D82AB07"/>
    <w:rsid w:val="4D95F84C"/>
    <w:rsid w:val="4DAB29AF"/>
    <w:rsid w:val="4DC7A2AE"/>
    <w:rsid w:val="4DE8D9BA"/>
    <w:rsid w:val="4DED0DD7"/>
    <w:rsid w:val="4E5844C9"/>
    <w:rsid w:val="4E7E2EC7"/>
    <w:rsid w:val="4ECCBF30"/>
    <w:rsid w:val="4EDF64CD"/>
    <w:rsid w:val="4F381BE9"/>
    <w:rsid w:val="4FB5ED0B"/>
    <w:rsid w:val="4FC00DDE"/>
    <w:rsid w:val="4FD10B0A"/>
    <w:rsid w:val="4FE209F7"/>
    <w:rsid w:val="5025D978"/>
    <w:rsid w:val="5059C9FC"/>
    <w:rsid w:val="50D159BE"/>
    <w:rsid w:val="51659140"/>
    <w:rsid w:val="5189993B"/>
    <w:rsid w:val="5192F395"/>
    <w:rsid w:val="5196B205"/>
    <w:rsid w:val="51A393D9"/>
    <w:rsid w:val="5201DCFD"/>
    <w:rsid w:val="52107F1D"/>
    <w:rsid w:val="52278F89"/>
    <w:rsid w:val="527698A7"/>
    <w:rsid w:val="52D59F54"/>
    <w:rsid w:val="52DC791A"/>
    <w:rsid w:val="52E4525B"/>
    <w:rsid w:val="531CA709"/>
    <w:rsid w:val="53276D26"/>
    <w:rsid w:val="535FDD33"/>
    <w:rsid w:val="53BC25C4"/>
    <w:rsid w:val="53ECEDE6"/>
    <w:rsid w:val="540B51F4"/>
    <w:rsid w:val="540BA43B"/>
    <w:rsid w:val="541CD51C"/>
    <w:rsid w:val="5454B6EA"/>
    <w:rsid w:val="548D4CDD"/>
    <w:rsid w:val="54AB3A94"/>
    <w:rsid w:val="54C89752"/>
    <w:rsid w:val="54DE2F02"/>
    <w:rsid w:val="5521A157"/>
    <w:rsid w:val="55273B05"/>
    <w:rsid w:val="5574C804"/>
    <w:rsid w:val="5589E18A"/>
    <w:rsid w:val="560DC810"/>
    <w:rsid w:val="561D14A6"/>
    <w:rsid w:val="56853C16"/>
    <w:rsid w:val="5695E28D"/>
    <w:rsid w:val="56F76966"/>
    <w:rsid w:val="572FA270"/>
    <w:rsid w:val="5746BB5F"/>
    <w:rsid w:val="575D891F"/>
    <w:rsid w:val="578F4835"/>
    <w:rsid w:val="579B48E5"/>
    <w:rsid w:val="57ABBF86"/>
    <w:rsid w:val="57AE62E8"/>
    <w:rsid w:val="57E6A1FC"/>
    <w:rsid w:val="57EA175A"/>
    <w:rsid w:val="586519C2"/>
    <w:rsid w:val="586A98CF"/>
    <w:rsid w:val="58CFA0A6"/>
    <w:rsid w:val="58D5DF5C"/>
    <w:rsid w:val="58E4DA9B"/>
    <w:rsid w:val="58F5E6EC"/>
    <w:rsid w:val="590599C4"/>
    <w:rsid w:val="5A3C6360"/>
    <w:rsid w:val="5A5F462B"/>
    <w:rsid w:val="5B01A8A8"/>
    <w:rsid w:val="5B17A755"/>
    <w:rsid w:val="5B1BB466"/>
    <w:rsid w:val="5B236B13"/>
    <w:rsid w:val="5B6829E5"/>
    <w:rsid w:val="5B6F383D"/>
    <w:rsid w:val="5B81BE61"/>
    <w:rsid w:val="5B846EF1"/>
    <w:rsid w:val="5BA8403F"/>
    <w:rsid w:val="5BE4A2CF"/>
    <w:rsid w:val="5C2A1E1C"/>
    <w:rsid w:val="5C6CC1F1"/>
    <w:rsid w:val="5C75698B"/>
    <w:rsid w:val="5C7815A5"/>
    <w:rsid w:val="5C88B2B1"/>
    <w:rsid w:val="5D00600F"/>
    <w:rsid w:val="5D0B5447"/>
    <w:rsid w:val="5D345C03"/>
    <w:rsid w:val="5D3DC111"/>
    <w:rsid w:val="5D6D1C99"/>
    <w:rsid w:val="5D9FC0F7"/>
    <w:rsid w:val="5DAA0AC4"/>
    <w:rsid w:val="5DBCE7C5"/>
    <w:rsid w:val="5DE8371A"/>
    <w:rsid w:val="5DF215C1"/>
    <w:rsid w:val="5E17EC11"/>
    <w:rsid w:val="5E19D407"/>
    <w:rsid w:val="5F3CCAC0"/>
    <w:rsid w:val="5F4568FB"/>
    <w:rsid w:val="5F649202"/>
    <w:rsid w:val="5F996F0D"/>
    <w:rsid w:val="5FA565E9"/>
    <w:rsid w:val="5FC1495E"/>
    <w:rsid w:val="5FD4B920"/>
    <w:rsid w:val="6041E1A6"/>
    <w:rsid w:val="6070F14C"/>
    <w:rsid w:val="60C7D7B9"/>
    <w:rsid w:val="60DBDDD0"/>
    <w:rsid w:val="60E9F328"/>
    <w:rsid w:val="60F42EE0"/>
    <w:rsid w:val="62197427"/>
    <w:rsid w:val="622DF4D5"/>
    <w:rsid w:val="62343F72"/>
    <w:rsid w:val="62840130"/>
    <w:rsid w:val="62B0A9A2"/>
    <w:rsid w:val="62BFEEA0"/>
    <w:rsid w:val="6313FA7B"/>
    <w:rsid w:val="63148695"/>
    <w:rsid w:val="63313D83"/>
    <w:rsid w:val="63B6BD68"/>
    <w:rsid w:val="63BA2016"/>
    <w:rsid w:val="63C786F9"/>
    <w:rsid w:val="64191744"/>
    <w:rsid w:val="6485F811"/>
    <w:rsid w:val="64D8F4FB"/>
    <w:rsid w:val="64DC5766"/>
    <w:rsid w:val="64E69181"/>
    <w:rsid w:val="64E9829F"/>
    <w:rsid w:val="64F1D16C"/>
    <w:rsid w:val="64F6FC11"/>
    <w:rsid w:val="652D6480"/>
    <w:rsid w:val="652EB2F7"/>
    <w:rsid w:val="654FE625"/>
    <w:rsid w:val="655576C2"/>
    <w:rsid w:val="655E179C"/>
    <w:rsid w:val="65AE85B8"/>
    <w:rsid w:val="65D9E7EA"/>
    <w:rsid w:val="6619540C"/>
    <w:rsid w:val="6629C8A1"/>
    <w:rsid w:val="6638A233"/>
    <w:rsid w:val="664561D6"/>
    <w:rsid w:val="664D59E2"/>
    <w:rsid w:val="66511611"/>
    <w:rsid w:val="66827FFD"/>
    <w:rsid w:val="669A5D32"/>
    <w:rsid w:val="66DA9F0C"/>
    <w:rsid w:val="66E16DAF"/>
    <w:rsid w:val="672E36D4"/>
    <w:rsid w:val="673EF2DD"/>
    <w:rsid w:val="67687657"/>
    <w:rsid w:val="67695163"/>
    <w:rsid w:val="67C65544"/>
    <w:rsid w:val="67D93352"/>
    <w:rsid w:val="67E53E8A"/>
    <w:rsid w:val="681A34D6"/>
    <w:rsid w:val="68504255"/>
    <w:rsid w:val="68DC987B"/>
    <w:rsid w:val="6901B6D0"/>
    <w:rsid w:val="699958F4"/>
    <w:rsid w:val="69CE7D82"/>
    <w:rsid w:val="69CF34BC"/>
    <w:rsid w:val="69F57DBC"/>
    <w:rsid w:val="6A0A1EED"/>
    <w:rsid w:val="6A32C054"/>
    <w:rsid w:val="6B291EAA"/>
    <w:rsid w:val="6B302CFD"/>
    <w:rsid w:val="6B7859D4"/>
    <w:rsid w:val="6B951882"/>
    <w:rsid w:val="6BD58CFC"/>
    <w:rsid w:val="6BDCFEA5"/>
    <w:rsid w:val="6BF1E793"/>
    <w:rsid w:val="6C265C2D"/>
    <w:rsid w:val="6C8CE1C6"/>
    <w:rsid w:val="6C9A4C60"/>
    <w:rsid w:val="6CA7203F"/>
    <w:rsid w:val="6CB86A99"/>
    <w:rsid w:val="6CB8FC61"/>
    <w:rsid w:val="6CEB861F"/>
    <w:rsid w:val="6D17A1A9"/>
    <w:rsid w:val="6D223515"/>
    <w:rsid w:val="6D5084B0"/>
    <w:rsid w:val="6D57DB54"/>
    <w:rsid w:val="6D83D77F"/>
    <w:rsid w:val="6DC4800B"/>
    <w:rsid w:val="6E12B8FB"/>
    <w:rsid w:val="6E29FF81"/>
    <w:rsid w:val="6E475195"/>
    <w:rsid w:val="6F222224"/>
    <w:rsid w:val="6F28D4F0"/>
    <w:rsid w:val="6F504DA6"/>
    <w:rsid w:val="6F9C0F1A"/>
    <w:rsid w:val="6FAAEAFF"/>
    <w:rsid w:val="6FB0292C"/>
    <w:rsid w:val="6FB40B62"/>
    <w:rsid w:val="7013D971"/>
    <w:rsid w:val="708AEFCE"/>
    <w:rsid w:val="70B51B35"/>
    <w:rsid w:val="70D8E025"/>
    <w:rsid w:val="70EBAF8C"/>
    <w:rsid w:val="71591DAE"/>
    <w:rsid w:val="716D8D09"/>
    <w:rsid w:val="71D52CCA"/>
    <w:rsid w:val="72383E10"/>
    <w:rsid w:val="724DF2BE"/>
    <w:rsid w:val="72BE8C92"/>
    <w:rsid w:val="72CD9B49"/>
    <w:rsid w:val="7310982B"/>
    <w:rsid w:val="733DBC9F"/>
    <w:rsid w:val="73687F24"/>
    <w:rsid w:val="739C0A48"/>
    <w:rsid w:val="73CC4D22"/>
    <w:rsid w:val="73FF4375"/>
    <w:rsid w:val="74648C54"/>
    <w:rsid w:val="749E0976"/>
    <w:rsid w:val="749ECF76"/>
    <w:rsid w:val="74A096B1"/>
    <w:rsid w:val="74E62927"/>
    <w:rsid w:val="75314F71"/>
    <w:rsid w:val="7565B289"/>
    <w:rsid w:val="756B3FD7"/>
    <w:rsid w:val="75A7F696"/>
    <w:rsid w:val="75D86CDD"/>
    <w:rsid w:val="75E7CCDD"/>
    <w:rsid w:val="762148EA"/>
    <w:rsid w:val="766F2B77"/>
    <w:rsid w:val="768FABD0"/>
    <w:rsid w:val="769C7B91"/>
    <w:rsid w:val="76BE4B51"/>
    <w:rsid w:val="76DD4604"/>
    <w:rsid w:val="77103143"/>
    <w:rsid w:val="773B93EC"/>
    <w:rsid w:val="7744B854"/>
    <w:rsid w:val="77A0F1A6"/>
    <w:rsid w:val="77A47BF4"/>
    <w:rsid w:val="77F3F471"/>
    <w:rsid w:val="7850CEE3"/>
    <w:rsid w:val="78535708"/>
    <w:rsid w:val="786AFD66"/>
    <w:rsid w:val="78787F36"/>
    <w:rsid w:val="78801DA3"/>
    <w:rsid w:val="79081FF6"/>
    <w:rsid w:val="7944C271"/>
    <w:rsid w:val="794B1437"/>
    <w:rsid w:val="7985C3EF"/>
    <w:rsid w:val="799C460C"/>
    <w:rsid w:val="79D06797"/>
    <w:rsid w:val="79D48266"/>
    <w:rsid w:val="79E4379F"/>
    <w:rsid w:val="7A295213"/>
    <w:rsid w:val="7A64DD79"/>
    <w:rsid w:val="7ACE11BB"/>
    <w:rsid w:val="7AE0F90B"/>
    <w:rsid w:val="7B3A5CB6"/>
    <w:rsid w:val="7B3F2D0E"/>
    <w:rsid w:val="7C072660"/>
    <w:rsid w:val="7C0D8AF3"/>
    <w:rsid w:val="7C11DE4C"/>
    <w:rsid w:val="7C59381C"/>
    <w:rsid w:val="7C93C0F9"/>
    <w:rsid w:val="7C9BE26E"/>
    <w:rsid w:val="7CBE029A"/>
    <w:rsid w:val="7CC31C0C"/>
    <w:rsid w:val="7CE21AAF"/>
    <w:rsid w:val="7D024A45"/>
    <w:rsid w:val="7D41BC95"/>
    <w:rsid w:val="7DB790D5"/>
    <w:rsid w:val="7DD32DE0"/>
    <w:rsid w:val="7E0F67FA"/>
    <w:rsid w:val="7E20BFF7"/>
    <w:rsid w:val="7E9E4132"/>
    <w:rsid w:val="7EA9C91E"/>
    <w:rsid w:val="7EBB04FA"/>
    <w:rsid w:val="7F4F4F3B"/>
    <w:rsid w:val="7F5475BF"/>
    <w:rsid w:val="7F9D81DC"/>
    <w:rsid w:val="7FCA36DD"/>
    <w:rsid w:val="7FCC7BC5"/>
    <w:rsid w:val="7FCCEDA1"/>
    <w:rsid w:val="7FEDC9ED"/>
    <w:rsid w:val="7FF577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42F79"/>
  <w15:chartTrackingRefBased/>
  <w15:docId w15:val="{1D7C5450-C978-465C-86EF-FF11515F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BF"/>
    <w:pPr>
      <w:spacing w:after="0" w:line="240" w:lineRule="auto"/>
    </w:pPr>
    <w:rPr>
      <w:rFonts w:ascii="Aptos" w:hAnsi="Aptos" w:cs="Aptos"/>
      <w:kern w:val="0"/>
    </w:rPr>
  </w:style>
  <w:style w:type="paragraph" w:styleId="Heading1">
    <w:name w:val="heading 1"/>
    <w:aliases w:val="Lev 1,Do Not Use,Chapter,Chapter head,L1,CH,. (1.0),Chapter Hdg,Section,Heading 1 - chapter,Numbered 1,Hoofdstuk,H1,H11,H12,chapter heading,Oscar Faber 1,Heading 1 Char1,Heading 1 Char Char,chapter heading Char Char,Chapter1,TITLE 1,RSKH1,§1."/>
    <w:basedOn w:val="Normal"/>
    <w:next w:val="Normal"/>
    <w:link w:val="Heading1Char"/>
    <w:uiPriority w:val="9"/>
    <w:qFormat/>
    <w:rsid w:val="007D2BD4"/>
    <w:pPr>
      <w:keepNext/>
      <w:keepLines/>
      <w:numPr>
        <w:numId w:val="1"/>
      </w:numPr>
      <w:spacing w:before="360" w:after="80"/>
      <w:ind w:left="851" w:hanging="851"/>
      <w:outlineLvl w:val="0"/>
    </w:pPr>
    <w:rPr>
      <w:rFonts w:asciiTheme="majorHAnsi" w:eastAsia="Times New Roman" w:hAnsiTheme="majorHAnsi" w:cstheme="majorBidi"/>
      <w:color w:val="0F4761" w:themeColor="accent1" w:themeShade="BF"/>
      <w:sz w:val="28"/>
      <w:szCs w:val="40"/>
    </w:rPr>
  </w:style>
  <w:style w:type="paragraph" w:styleId="Heading2">
    <w:name w:val="heading 2"/>
    <w:aliases w:val="Lev 2,Letter Level 1,Section head,L2,SH,. (1.1),Para Nos,Paragraph,Heading 2 - section,Numbered 2,Para,Oscar Faber 2,Subheading,IntMemo Level 1,h2,Bijlage,Reset numbering,Major,H2,H21,H22,level 1 subhead,Section1,Section2,Section3"/>
    <w:basedOn w:val="Normal"/>
    <w:next w:val="Normal"/>
    <w:link w:val="Heading2Char"/>
    <w:uiPriority w:val="9"/>
    <w:unhideWhenUsed/>
    <w:qFormat/>
    <w:rsid w:val="00CD1F86"/>
    <w:pPr>
      <w:keepNext/>
      <w:keepLines/>
      <w:pBdr>
        <w:top w:val="single" w:sz="4" w:space="1" w:color="auto"/>
        <w:left w:val="single" w:sz="4" w:space="4" w:color="auto"/>
        <w:bottom w:val="single" w:sz="4" w:space="1" w:color="auto"/>
        <w:right w:val="single" w:sz="4" w:space="4" w:color="auto"/>
      </w:pBdr>
      <w:spacing w:before="160" w:after="80"/>
      <w:ind w:left="153" w:hanging="153"/>
      <w:outlineLvl w:val="1"/>
    </w:pPr>
    <w:rPr>
      <w:rFonts w:asciiTheme="majorHAnsi" w:eastAsia="Times New Roman" w:hAnsiTheme="majorHAnsi" w:cstheme="majorBidi"/>
      <w:color w:val="0F4761" w:themeColor="accent1" w:themeShade="BF"/>
      <w:sz w:val="28"/>
      <w:szCs w:val="28"/>
    </w:rPr>
  </w:style>
  <w:style w:type="paragraph" w:styleId="Heading3">
    <w:name w:val="heading 3"/>
    <w:aliases w:val="Heading 3 Char1 Char,Heading 3 Char Char Char,Body text Char Char Char,Normal 3 Char Char Char,Text Char Char Char,TITLE 3 Char Char Char,Heading 3 numbered text Char Char Char,main text Char Char Char,L3 Char Char Char,Text Cha,Lev 3,Apx par"/>
    <w:basedOn w:val="Normal"/>
    <w:next w:val="Normal"/>
    <w:link w:val="Heading3Char"/>
    <w:uiPriority w:val="9"/>
    <w:unhideWhenUsed/>
    <w:qFormat/>
    <w:rsid w:val="00996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3/4,TEXT 1,Lev 4"/>
    <w:basedOn w:val="Normal"/>
    <w:next w:val="Normal"/>
    <w:link w:val="Heading4Char"/>
    <w:uiPriority w:val="9"/>
    <w:unhideWhenUsed/>
    <w:qFormat/>
    <w:rsid w:val="00996903"/>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Lev 5"/>
    <w:basedOn w:val="Normal"/>
    <w:next w:val="Normal"/>
    <w:link w:val="Heading5Char"/>
    <w:uiPriority w:val="9"/>
    <w:unhideWhenUsed/>
    <w:qFormat/>
    <w:rsid w:val="00996903"/>
    <w:pPr>
      <w:keepNext/>
      <w:keepLines/>
      <w:spacing w:before="80" w:after="40"/>
      <w:outlineLvl w:val="4"/>
    </w:pPr>
    <w:rPr>
      <w:rFonts w:eastAsiaTheme="majorEastAsia" w:cstheme="majorBidi"/>
      <w:color w:val="0F4761" w:themeColor="accent1" w:themeShade="BF"/>
    </w:rPr>
  </w:style>
  <w:style w:type="paragraph" w:styleId="Heading6">
    <w:name w:val="heading 6"/>
    <w:aliases w:val="Lev 6"/>
    <w:basedOn w:val="Normal"/>
    <w:next w:val="Normal"/>
    <w:link w:val="Heading6Char"/>
    <w:uiPriority w:val="9"/>
    <w:unhideWhenUsed/>
    <w:qFormat/>
    <w:rsid w:val="00996903"/>
    <w:pPr>
      <w:keepNext/>
      <w:keepLines/>
      <w:spacing w:before="40"/>
      <w:outlineLvl w:val="5"/>
    </w:pPr>
    <w:rPr>
      <w:rFonts w:eastAsiaTheme="majorEastAsia" w:cstheme="majorBidi"/>
      <w:i/>
      <w:iCs/>
      <w:color w:val="595959" w:themeColor="text1" w:themeTint="A6"/>
    </w:rPr>
  </w:style>
  <w:style w:type="paragraph" w:styleId="Heading7">
    <w:name w:val="heading 7"/>
    <w:aliases w:val="Do Not Use 7,Legal Level 1.1.,L7,. [(1)],Ignore,Ignore!,RSK-H7,RSK-H71,RSK-H72,level 2 bullets"/>
    <w:basedOn w:val="Normal"/>
    <w:next w:val="Normal"/>
    <w:link w:val="Heading7Char"/>
    <w:uiPriority w:val="9"/>
    <w:unhideWhenUsed/>
    <w:qFormat/>
    <w:rsid w:val="00996903"/>
    <w:pPr>
      <w:keepNext/>
      <w:keepLines/>
      <w:spacing w:before="40"/>
      <w:outlineLvl w:val="6"/>
    </w:pPr>
    <w:rPr>
      <w:rFonts w:eastAsiaTheme="majorEastAsia" w:cstheme="majorBidi"/>
      <w:color w:val="595959" w:themeColor="text1" w:themeTint="A6"/>
    </w:rPr>
  </w:style>
  <w:style w:type="paragraph" w:styleId="Heading8">
    <w:name w:val="heading 8"/>
    <w:aliases w:val="Do Not Use 8,Legal Level 1.1.1.,L8,. [(a)],Ignore me,Ignore!!,RSKH8,RSKH81,RSKH82"/>
    <w:basedOn w:val="Normal"/>
    <w:next w:val="Normal"/>
    <w:link w:val="Heading8Char"/>
    <w:uiPriority w:val="9"/>
    <w:unhideWhenUsed/>
    <w:qFormat/>
    <w:rsid w:val="00996903"/>
    <w:pPr>
      <w:keepNext/>
      <w:keepLines/>
      <w:outlineLvl w:val="7"/>
    </w:pPr>
    <w:rPr>
      <w:rFonts w:eastAsiaTheme="majorEastAsia" w:cstheme="majorBidi"/>
      <w:i/>
      <w:iCs/>
      <w:color w:val="272727" w:themeColor="text1" w:themeTint="D8"/>
    </w:rPr>
  </w:style>
  <w:style w:type="paragraph" w:styleId="Heading9">
    <w:name w:val="heading 9"/>
    <w:aliases w:val="Do Not Use 9,Appendix 4,Legal Level 1.1.1.1.,L9,. [(iii)],Table header,Table header1,Table header2,Table header11,Table header3,Table header12,Ignore this,Ignore!!!,RSK-H9,RSK-H91,RSK-H92"/>
    <w:basedOn w:val="Normal"/>
    <w:next w:val="Normal"/>
    <w:link w:val="Heading9Char"/>
    <w:uiPriority w:val="9"/>
    <w:unhideWhenUsed/>
    <w:qFormat/>
    <w:rsid w:val="009969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 1 Char,Do Not Use Char,Chapter Char,Chapter head Char,L1 Char,CH Char,. (1.0) Char,Chapter Hdg Char,Section Char,Heading 1 - chapter Char,Numbered 1 Char,Hoofdstuk Char,H1 Char,H11 Char,H12 Char,chapter heading Char,Oscar Faber 1 Char"/>
    <w:basedOn w:val="DefaultParagraphFont"/>
    <w:link w:val="Heading1"/>
    <w:uiPriority w:val="9"/>
    <w:rsid w:val="007D2BD4"/>
    <w:rPr>
      <w:rFonts w:asciiTheme="majorHAnsi" w:eastAsia="Times New Roman" w:hAnsiTheme="majorHAnsi" w:cstheme="majorBidi"/>
      <w:color w:val="0F4761" w:themeColor="accent1" w:themeShade="BF"/>
      <w:kern w:val="0"/>
      <w:sz w:val="28"/>
      <w:szCs w:val="40"/>
    </w:rPr>
  </w:style>
  <w:style w:type="character" w:customStyle="1" w:styleId="Heading2Char">
    <w:name w:val="Heading 2 Char"/>
    <w:aliases w:val="Lev 2 Char,Letter Level 1 Char,Section head Char,L2 Char,SH Char,. (1.1) Char,Para Nos Char,Paragraph Char,Heading 2 - section Char,Numbered 2 Char,Para Char,Oscar Faber 2 Char,Subheading Char,IntMemo Level 1 Char,h2 Char,Bijlage Char"/>
    <w:basedOn w:val="DefaultParagraphFont"/>
    <w:link w:val="Heading2"/>
    <w:uiPriority w:val="9"/>
    <w:rsid w:val="00CD1F86"/>
    <w:rPr>
      <w:rFonts w:asciiTheme="majorHAnsi" w:eastAsia="Times New Roman" w:hAnsiTheme="majorHAnsi" w:cstheme="majorBidi"/>
      <w:color w:val="0F4761" w:themeColor="accent1" w:themeShade="BF"/>
      <w:kern w:val="0"/>
      <w:sz w:val="28"/>
      <w:szCs w:val="28"/>
    </w:rPr>
  </w:style>
  <w:style w:type="character" w:customStyle="1" w:styleId="Heading3Char">
    <w:name w:val="Heading 3 Char"/>
    <w:aliases w:val="Heading 3 Char1 Char Char,Heading 3 Char Char Char Char,Body text Char Char Char Char,Normal 3 Char Char Char Char,Text Char Char Char Char,TITLE 3 Char Char Char Char,Heading 3 numbered text Char Char Char Char,L3 Char Char Char Char"/>
    <w:basedOn w:val="DefaultParagraphFont"/>
    <w:link w:val="Heading3"/>
    <w:rsid w:val="00996903"/>
    <w:rPr>
      <w:rFonts w:eastAsiaTheme="majorEastAsia" w:cstheme="majorBidi"/>
      <w:color w:val="0F4761" w:themeColor="accent1" w:themeShade="BF"/>
      <w:sz w:val="28"/>
      <w:szCs w:val="28"/>
    </w:rPr>
  </w:style>
  <w:style w:type="character" w:customStyle="1" w:styleId="Heading4Char">
    <w:name w:val="Heading 4 Char"/>
    <w:aliases w:val="Heading 3/4 Char,TEXT 1 Char,Lev 4 Char"/>
    <w:basedOn w:val="DefaultParagraphFont"/>
    <w:link w:val="Heading4"/>
    <w:rsid w:val="00996903"/>
    <w:rPr>
      <w:rFonts w:eastAsiaTheme="majorEastAsia" w:cstheme="majorBidi"/>
      <w:i/>
      <w:iCs/>
      <w:color w:val="0F4761" w:themeColor="accent1" w:themeShade="BF"/>
    </w:rPr>
  </w:style>
  <w:style w:type="character" w:customStyle="1" w:styleId="Heading5Char">
    <w:name w:val="Heading 5 Char"/>
    <w:aliases w:val="Lev 5 Char"/>
    <w:basedOn w:val="DefaultParagraphFont"/>
    <w:link w:val="Heading5"/>
    <w:uiPriority w:val="9"/>
    <w:rsid w:val="00996903"/>
    <w:rPr>
      <w:rFonts w:eastAsiaTheme="majorEastAsia" w:cstheme="majorBidi"/>
      <w:color w:val="0F4761" w:themeColor="accent1" w:themeShade="BF"/>
    </w:rPr>
  </w:style>
  <w:style w:type="character" w:customStyle="1" w:styleId="Heading6Char">
    <w:name w:val="Heading 6 Char"/>
    <w:aliases w:val="Lev 6 Char"/>
    <w:basedOn w:val="DefaultParagraphFont"/>
    <w:link w:val="Heading6"/>
    <w:uiPriority w:val="9"/>
    <w:rsid w:val="00996903"/>
    <w:rPr>
      <w:rFonts w:eastAsiaTheme="majorEastAsia" w:cstheme="majorBidi"/>
      <w:i/>
      <w:iCs/>
      <w:color w:val="595959" w:themeColor="text1" w:themeTint="A6"/>
    </w:rPr>
  </w:style>
  <w:style w:type="character" w:customStyle="1" w:styleId="Heading7Char">
    <w:name w:val="Heading 7 Char"/>
    <w:aliases w:val="Do Not Use 7 Char,Legal Level 1.1. Char,L7 Char,. [(1)] Char,Ignore Char,Ignore! Char,RSK-H7 Char,RSK-H71 Char,RSK-H72 Char,level 2 bullets Char"/>
    <w:basedOn w:val="DefaultParagraphFont"/>
    <w:link w:val="Heading7"/>
    <w:uiPriority w:val="9"/>
    <w:rsid w:val="00996903"/>
    <w:rPr>
      <w:rFonts w:eastAsiaTheme="majorEastAsia" w:cstheme="majorBidi"/>
      <w:color w:val="595959" w:themeColor="text1" w:themeTint="A6"/>
    </w:rPr>
  </w:style>
  <w:style w:type="character" w:customStyle="1" w:styleId="Heading8Char">
    <w:name w:val="Heading 8 Char"/>
    <w:aliases w:val="Do Not Use 8 Char,Legal Level 1.1.1. Char,L8 Char,. [(a)] Char,Ignore me Char,Ignore!! Char,RSKH8 Char,RSKH81 Char,RSKH82 Char"/>
    <w:basedOn w:val="DefaultParagraphFont"/>
    <w:link w:val="Heading8"/>
    <w:uiPriority w:val="9"/>
    <w:rsid w:val="00996903"/>
    <w:rPr>
      <w:rFonts w:eastAsiaTheme="majorEastAsia" w:cstheme="majorBidi"/>
      <w:i/>
      <w:iCs/>
      <w:color w:val="272727" w:themeColor="text1" w:themeTint="D8"/>
    </w:rPr>
  </w:style>
  <w:style w:type="character" w:customStyle="1" w:styleId="Heading9Char">
    <w:name w:val="Heading 9 Char"/>
    <w:aliases w:val="Do Not Use 9 Char,Appendix 4 Char,Legal Level 1.1.1.1. Char,L9 Char,. [(iii)] Char,Table header Char,Table header1 Char,Table header2 Char,Table header11 Char,Table header3 Char,Table header12 Char,Ignore this Char,Ignore!!! Char"/>
    <w:basedOn w:val="DefaultParagraphFont"/>
    <w:link w:val="Heading9"/>
    <w:uiPriority w:val="9"/>
    <w:rsid w:val="00996903"/>
    <w:rPr>
      <w:rFonts w:eastAsiaTheme="majorEastAsia" w:cstheme="majorBidi"/>
      <w:color w:val="272727" w:themeColor="text1" w:themeTint="D8"/>
    </w:rPr>
  </w:style>
  <w:style w:type="paragraph" w:styleId="Title">
    <w:name w:val="Title"/>
    <w:basedOn w:val="Normal"/>
    <w:next w:val="Normal"/>
    <w:link w:val="TitleChar"/>
    <w:qFormat/>
    <w:rsid w:val="009969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6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6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96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903"/>
    <w:pPr>
      <w:spacing w:before="160"/>
      <w:jc w:val="center"/>
    </w:pPr>
    <w:rPr>
      <w:i/>
      <w:iCs/>
      <w:color w:val="404040" w:themeColor="text1" w:themeTint="BF"/>
    </w:rPr>
  </w:style>
  <w:style w:type="character" w:customStyle="1" w:styleId="QuoteChar">
    <w:name w:val="Quote Char"/>
    <w:basedOn w:val="DefaultParagraphFont"/>
    <w:link w:val="Quote"/>
    <w:uiPriority w:val="29"/>
    <w:rsid w:val="00996903"/>
    <w:rPr>
      <w:i/>
      <w:iCs/>
      <w:color w:val="404040" w:themeColor="text1" w:themeTint="BF"/>
    </w:rPr>
  </w:style>
  <w:style w:type="paragraph" w:styleId="ListParagraph">
    <w:name w:val="List Paragraph"/>
    <w:aliases w:val="Heading 2_sj,List Paragraph1,Lijstalinea,Numbered Para 1,Dot pt,No Spacing1,List Paragraph Char Char Char,Indicator Text,Bullet Points,Bullet 1,MAIN CONTENT,List Paragraph12,F5 List Paragraph,OBC Bullet,Colorful List - Accent 11"/>
    <w:basedOn w:val="Normal"/>
    <w:link w:val="ListParagraphChar"/>
    <w:uiPriority w:val="34"/>
    <w:qFormat/>
    <w:rsid w:val="00C5050C"/>
    <w:pPr>
      <w:ind w:left="720"/>
      <w:contextualSpacing/>
    </w:pPr>
    <w:rPr>
      <w:rFonts w:ascii="Arial" w:hAnsi="Arial"/>
    </w:rPr>
  </w:style>
  <w:style w:type="character" w:styleId="IntenseEmphasis">
    <w:name w:val="Intense Emphasis"/>
    <w:basedOn w:val="DefaultParagraphFont"/>
    <w:uiPriority w:val="21"/>
    <w:qFormat/>
    <w:rsid w:val="00996903"/>
    <w:rPr>
      <w:i/>
      <w:iCs/>
      <w:color w:val="0F4761" w:themeColor="accent1" w:themeShade="BF"/>
    </w:rPr>
  </w:style>
  <w:style w:type="paragraph" w:styleId="IntenseQuote">
    <w:name w:val="Intense Quote"/>
    <w:basedOn w:val="Normal"/>
    <w:next w:val="Normal"/>
    <w:link w:val="IntenseQuoteChar"/>
    <w:uiPriority w:val="30"/>
    <w:qFormat/>
    <w:rsid w:val="00996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903"/>
    <w:rPr>
      <w:i/>
      <w:iCs/>
      <w:color w:val="0F4761" w:themeColor="accent1" w:themeShade="BF"/>
    </w:rPr>
  </w:style>
  <w:style w:type="character" w:styleId="IntenseReference">
    <w:name w:val="Intense Reference"/>
    <w:basedOn w:val="DefaultParagraphFont"/>
    <w:uiPriority w:val="32"/>
    <w:qFormat/>
    <w:rsid w:val="00996903"/>
    <w:rPr>
      <w:b/>
      <w:bCs/>
      <w:smallCaps/>
      <w:color w:val="0F4761" w:themeColor="accent1" w:themeShade="BF"/>
      <w:spacing w:val="5"/>
    </w:rPr>
  </w:style>
  <w:style w:type="character" w:styleId="CommentReference">
    <w:name w:val="annotation reference"/>
    <w:basedOn w:val="DefaultParagraphFont"/>
    <w:unhideWhenUsed/>
    <w:rsid w:val="00996903"/>
    <w:rPr>
      <w:sz w:val="16"/>
      <w:szCs w:val="16"/>
    </w:rPr>
  </w:style>
  <w:style w:type="paragraph" w:styleId="CommentText">
    <w:name w:val="annotation text"/>
    <w:basedOn w:val="Normal"/>
    <w:link w:val="CommentTextChar"/>
    <w:unhideWhenUsed/>
    <w:rsid w:val="00996903"/>
    <w:rPr>
      <w:sz w:val="20"/>
      <w:szCs w:val="20"/>
    </w:rPr>
  </w:style>
  <w:style w:type="character" w:customStyle="1" w:styleId="CommentTextChar">
    <w:name w:val="Comment Text Char"/>
    <w:basedOn w:val="DefaultParagraphFont"/>
    <w:link w:val="CommentText"/>
    <w:rsid w:val="00996903"/>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996903"/>
    <w:rPr>
      <w:b/>
      <w:bCs/>
    </w:rPr>
  </w:style>
  <w:style w:type="character" w:customStyle="1" w:styleId="CommentSubjectChar">
    <w:name w:val="Comment Subject Char"/>
    <w:basedOn w:val="CommentTextChar"/>
    <w:link w:val="CommentSubject"/>
    <w:uiPriority w:val="99"/>
    <w:semiHidden/>
    <w:rsid w:val="00996903"/>
    <w:rPr>
      <w:rFonts w:ascii="Aptos" w:hAnsi="Aptos" w:cs="Aptos"/>
      <w:b/>
      <w:bCs/>
      <w:kern w:val="0"/>
      <w:sz w:val="20"/>
      <w:szCs w:val="20"/>
    </w:rPr>
  </w:style>
  <w:style w:type="table" w:styleId="TableGrid">
    <w:name w:val="Table Grid"/>
    <w:basedOn w:val="TableNormal"/>
    <w:uiPriority w:val="39"/>
    <w:rsid w:val="007D2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RSK-FT,RSK-FT1,RSK-FT2,Char3, Char3,Char,Char1, Char,AQC Footnote,RSK-FT3,RSK-FT11,RSK-FT21,Harestanes Ref,RSK-FT4,RSK-FT12,RSK-FT22,RSK-FT2 Char Char,RSK-FT1 Char Char,NZDF Footnote,~Footnote,Footnote Text Char Char,~FootnoteText,Char5,1"/>
    <w:basedOn w:val="Normal"/>
    <w:link w:val="FootnoteTextChar"/>
    <w:unhideWhenUsed/>
    <w:qFormat/>
    <w:rsid w:val="00A9581B"/>
    <w:rPr>
      <w:sz w:val="20"/>
      <w:szCs w:val="20"/>
    </w:rPr>
  </w:style>
  <w:style w:type="character" w:customStyle="1" w:styleId="FootnoteTextChar">
    <w:name w:val="Footnote Text Char"/>
    <w:aliases w:val="RSK-FT Char,RSK-FT1 Char,RSK-FT2 Char,Char3 Char, Char3 Char,Char Char,Char1 Char, Char Char,AQC Footnote Char,RSK-FT3 Char,RSK-FT11 Char,RSK-FT21 Char,Harestanes Ref Char,RSK-FT4 Char,RSK-FT12 Char,RSK-FT22 Char,NZDF Footnote Char"/>
    <w:basedOn w:val="DefaultParagraphFont"/>
    <w:link w:val="FootnoteText"/>
    <w:qFormat/>
    <w:rsid w:val="00A9581B"/>
    <w:rPr>
      <w:rFonts w:ascii="Aptos" w:hAnsi="Aptos" w:cs="Aptos"/>
      <w:kern w:val="0"/>
      <w:sz w:val="20"/>
      <w:szCs w:val="20"/>
    </w:rPr>
  </w:style>
  <w:style w:type="character" w:styleId="FootnoteReference">
    <w:name w:val="footnote reference"/>
    <w:aliases w:val="Appel note de bas de p,fr,o,EN Footnote Reference,SUPERS,Footnote Reference (caveat),MIP Footnote Reference,Footnote symbol,Footnote reference number,Footnote,Times 10 Point,Exposant 3 Point,Ref,de nota al pie,note TESI,number,stylish"/>
    <w:basedOn w:val="DefaultParagraphFont"/>
    <w:uiPriority w:val="99"/>
    <w:unhideWhenUsed/>
    <w:qFormat/>
    <w:rsid w:val="00A9581B"/>
    <w:rPr>
      <w:vertAlign w:val="superscript"/>
    </w:rPr>
  </w:style>
  <w:style w:type="character" w:styleId="Hyperlink">
    <w:name w:val="Hyperlink"/>
    <w:aliases w:val="List figures and tables"/>
    <w:basedOn w:val="DefaultParagraphFont"/>
    <w:uiPriority w:val="99"/>
    <w:unhideWhenUsed/>
    <w:rsid w:val="00A9581B"/>
    <w:rPr>
      <w:color w:val="467886" w:themeColor="hyperlink"/>
      <w:u w:val="single"/>
    </w:rPr>
  </w:style>
  <w:style w:type="character" w:styleId="UnresolvedMention">
    <w:name w:val="Unresolved Mention"/>
    <w:basedOn w:val="DefaultParagraphFont"/>
    <w:uiPriority w:val="99"/>
    <w:semiHidden/>
    <w:unhideWhenUsed/>
    <w:rsid w:val="00A9581B"/>
    <w:rPr>
      <w:color w:val="605E5C"/>
      <w:shd w:val="clear" w:color="auto" w:fill="E1DFDD"/>
    </w:rPr>
  </w:style>
  <w:style w:type="paragraph" w:styleId="TOCHeading">
    <w:name w:val="TOC Heading"/>
    <w:basedOn w:val="Heading1"/>
    <w:next w:val="Normal"/>
    <w:uiPriority w:val="39"/>
    <w:unhideWhenUsed/>
    <w:qFormat/>
    <w:rsid w:val="007A5686"/>
    <w:pPr>
      <w:numPr>
        <w:numId w:val="0"/>
      </w:numPr>
      <w:spacing w:before="240" w:after="0" w:line="259" w:lineRule="auto"/>
      <w:outlineLvl w:val="9"/>
    </w:pPr>
    <w:rPr>
      <w:sz w:val="32"/>
      <w:szCs w:val="32"/>
      <w:lang w:eastAsia="en-GB"/>
      <w14:ligatures w14:val="none"/>
    </w:rPr>
  </w:style>
  <w:style w:type="paragraph" w:styleId="TOC1">
    <w:name w:val="toc 1"/>
    <w:basedOn w:val="Normal"/>
    <w:next w:val="Normal"/>
    <w:autoRedefine/>
    <w:uiPriority w:val="39"/>
    <w:unhideWhenUsed/>
    <w:rsid w:val="007A5686"/>
    <w:pPr>
      <w:spacing w:after="100"/>
    </w:pPr>
  </w:style>
  <w:style w:type="paragraph" w:styleId="TOC2">
    <w:name w:val="toc 2"/>
    <w:basedOn w:val="Normal"/>
    <w:next w:val="Normal"/>
    <w:autoRedefine/>
    <w:uiPriority w:val="39"/>
    <w:unhideWhenUsed/>
    <w:rsid w:val="00FE072B"/>
    <w:pPr>
      <w:tabs>
        <w:tab w:val="right" w:pos="8613"/>
      </w:tabs>
      <w:spacing w:after="100"/>
      <w:ind w:left="480"/>
    </w:pPr>
  </w:style>
  <w:style w:type="paragraph" w:styleId="TOC3">
    <w:name w:val="toc 3"/>
    <w:basedOn w:val="Normal"/>
    <w:next w:val="Normal"/>
    <w:autoRedefine/>
    <w:uiPriority w:val="39"/>
    <w:unhideWhenUsed/>
    <w:rsid w:val="00FE072B"/>
    <w:pPr>
      <w:tabs>
        <w:tab w:val="right" w:pos="8613"/>
      </w:tabs>
      <w:spacing w:after="100"/>
      <w:ind w:left="720"/>
    </w:pPr>
  </w:style>
  <w:style w:type="character" w:styleId="FollowedHyperlink">
    <w:name w:val="FollowedHyperlink"/>
    <w:basedOn w:val="DefaultParagraphFont"/>
    <w:uiPriority w:val="99"/>
    <w:semiHidden/>
    <w:unhideWhenUsed/>
    <w:rsid w:val="007A0C8C"/>
    <w:rPr>
      <w:color w:val="96607D" w:themeColor="followedHyperlink"/>
      <w:u w:val="single"/>
    </w:rPr>
  </w:style>
  <w:style w:type="table" w:styleId="GridTable1Light-Accent1">
    <w:name w:val="Grid Table 1 Light Accent 1"/>
    <w:basedOn w:val="TableNormal"/>
    <w:uiPriority w:val="46"/>
    <w:rsid w:val="00AD12A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Caption">
    <w:name w:val="caption"/>
    <w:aliases w:val="Figure_Caption,Caption Char Char Char Char Char Char,Caption1,Caption Char Char Char1 Char,Caption Char Char Char1 Char Char Char,Caption2,Caption Char1,Caption Char Char Char1,Caption Char Char Char Char,shaft list,Caption1 Char,~Caption"/>
    <w:basedOn w:val="Normal"/>
    <w:next w:val="Normal"/>
    <w:link w:val="CaptionChar"/>
    <w:uiPriority w:val="35"/>
    <w:unhideWhenUsed/>
    <w:qFormat/>
    <w:rsid w:val="00CB1C5D"/>
    <w:pPr>
      <w:keepNext/>
      <w:spacing w:after="200"/>
    </w:pPr>
    <w:rPr>
      <w:b/>
      <w:bCs/>
      <w:i/>
      <w:iCs/>
      <w:sz w:val="28"/>
      <w:szCs w:val="28"/>
    </w:rPr>
  </w:style>
  <w:style w:type="table" w:customStyle="1" w:styleId="RicardoTable">
    <w:name w:val="Ricardo Table"/>
    <w:basedOn w:val="TableNormal"/>
    <w:uiPriority w:val="99"/>
    <w:unhideWhenUsed/>
    <w:rsid w:val="007D3278"/>
    <w:pPr>
      <w:spacing w:before="60" w:after="60" w:line="259" w:lineRule="auto"/>
      <w:jc w:val="both"/>
    </w:pPr>
    <w:rPr>
      <w:rFonts w:ascii="Arial" w:eastAsiaTheme="minorEastAsia" w:hAnsi="Arial"/>
      <w:color w:val="000000" w:themeColor="text1"/>
      <w:kern w:val="0"/>
      <w:sz w:val="20"/>
      <w:szCs w:val="20"/>
      <w:lang w:eastAsia="en-GB"/>
      <w14:ligatures w14:val="none"/>
    </w:rPr>
    <w:tblPr>
      <w:tblBorders>
        <w:bottom w:val="single" w:sz="4" w:space="0" w:color="1A4596"/>
        <w:insideH w:val="single" w:sz="4" w:space="0" w:color="1A4596"/>
        <w:insideV w:val="single" w:sz="4" w:space="0" w:color="1A4596"/>
      </w:tblBorders>
    </w:tblPr>
    <w:tcPr>
      <w:vAlign w:val="center"/>
    </w:tcPr>
    <w:tblStylePr w:type="firstRow">
      <w:pPr>
        <w:keepNext/>
        <w:wordWrap/>
        <w:jc w:val="left"/>
      </w:pPr>
      <w:rPr>
        <w:rFonts w:ascii="Arial" w:hAnsi="Arial"/>
        <w:b/>
        <w:color w:val="FFFFFF" w:themeColor="background1"/>
        <w:sz w:val="20"/>
      </w:rPr>
      <w:tblPr/>
      <w:trPr>
        <w:tblHeader/>
      </w:trPr>
      <w:tcPr>
        <w:tcBorders>
          <w:insideH w:val="outset" w:sz="6" w:space="0" w:color="FFFFFF" w:themeColor="background1"/>
          <w:insideV w:val="outset" w:sz="6" w:space="0" w:color="FFFFFF" w:themeColor="background1"/>
        </w:tcBorders>
        <w:shd w:val="clear" w:color="auto" w:fill="1A4596"/>
      </w:tcPr>
    </w:tblStylePr>
  </w:style>
  <w:style w:type="character" w:customStyle="1" w:styleId="ListParagraphChar">
    <w:name w:val="List Paragraph Char"/>
    <w:aliases w:val="Heading 2_sj Char,List Paragraph1 Char,Lijstalinea Char,Numbered Para 1 Char,Dot pt Char,No Spacing1 Char,List Paragraph Char Char Char Char,Indicator Text Char,Bullet Points Char,Bullet 1 Char,MAIN CONTENT Char,List Paragraph12 Char"/>
    <w:basedOn w:val="DefaultParagraphFont"/>
    <w:link w:val="ListParagraph"/>
    <w:uiPriority w:val="34"/>
    <w:qFormat/>
    <w:rsid w:val="007D3278"/>
    <w:rPr>
      <w:rFonts w:ascii="Arial" w:hAnsi="Arial" w:cs="Aptos"/>
      <w:kern w:val="0"/>
    </w:rPr>
  </w:style>
  <w:style w:type="paragraph" w:customStyle="1" w:styleId="RRBaseHeadings">
    <w:name w:val="RR Base Headings"/>
    <w:link w:val="RRBaseHeadingsChar"/>
    <w:semiHidden/>
    <w:rsid w:val="00155C49"/>
    <w:pPr>
      <w:keepNext/>
      <w:keepLines/>
      <w:spacing w:after="120" w:line="271" w:lineRule="auto"/>
      <w:jc w:val="both"/>
    </w:pPr>
    <w:rPr>
      <w:rFonts w:asciiTheme="majorHAnsi" w:eastAsiaTheme="minorEastAsia" w:hAnsiTheme="majorHAnsi" w:cs="Arial"/>
      <w:color w:val="0E2841" w:themeColor="text2"/>
      <w:kern w:val="0"/>
      <w:sz w:val="20"/>
      <w:szCs w:val="20"/>
      <w:lang w:eastAsia="en-GB"/>
      <w14:ligatures w14:val="none"/>
    </w:rPr>
  </w:style>
  <w:style w:type="character" w:customStyle="1" w:styleId="RRBaseHeadingsChar">
    <w:name w:val="RR Base Headings Char"/>
    <w:basedOn w:val="DefaultParagraphFont"/>
    <w:link w:val="RRBaseHeadings"/>
    <w:semiHidden/>
    <w:rsid w:val="00155C49"/>
    <w:rPr>
      <w:rFonts w:asciiTheme="majorHAnsi" w:eastAsiaTheme="minorEastAsia" w:hAnsiTheme="majorHAnsi" w:cs="Arial"/>
      <w:color w:val="0E2841" w:themeColor="text2"/>
      <w:kern w:val="0"/>
      <w:sz w:val="20"/>
      <w:szCs w:val="20"/>
      <w:lang w:eastAsia="en-GB"/>
      <w14:ligatures w14:val="none"/>
    </w:rPr>
  </w:style>
  <w:style w:type="paragraph" w:customStyle="1" w:styleId="TableText">
    <w:name w:val="Table Text"/>
    <w:basedOn w:val="Normal"/>
    <w:link w:val="TableTextChar"/>
    <w:uiPriority w:val="1"/>
    <w:semiHidden/>
    <w:unhideWhenUsed/>
    <w:rsid w:val="00155C49"/>
    <w:pPr>
      <w:spacing w:before="60" w:after="60" w:line="259" w:lineRule="auto"/>
      <w:jc w:val="both"/>
    </w:pPr>
    <w:rPr>
      <w:rFonts w:ascii="Arial" w:hAnsi="Arial" w:cs="Arial"/>
      <w:color w:val="000000" w:themeColor="text1"/>
      <w:sz w:val="20"/>
      <w:szCs w:val="20"/>
      <w14:ligatures w14:val="none"/>
    </w:rPr>
  </w:style>
  <w:style w:type="character" w:customStyle="1" w:styleId="TableTextChar">
    <w:name w:val="Table Text Char"/>
    <w:basedOn w:val="DefaultParagraphFont"/>
    <w:link w:val="TableText"/>
    <w:uiPriority w:val="1"/>
    <w:semiHidden/>
    <w:rsid w:val="00155C49"/>
    <w:rPr>
      <w:rFonts w:ascii="Arial" w:hAnsi="Arial" w:cs="Arial"/>
      <w:color w:val="000000" w:themeColor="text1"/>
      <w:kern w:val="0"/>
      <w:sz w:val="20"/>
      <w:szCs w:val="20"/>
      <w14:ligatures w14:val="none"/>
    </w:rPr>
  </w:style>
  <w:style w:type="paragraph" w:customStyle="1" w:styleId="TableTextDecimal">
    <w:name w:val="Table Text Decimal"/>
    <w:basedOn w:val="TableText"/>
    <w:link w:val="TableTextDecimalChar"/>
    <w:semiHidden/>
    <w:unhideWhenUsed/>
    <w:rsid w:val="00155C49"/>
    <w:pPr>
      <w:tabs>
        <w:tab w:val="decimal" w:pos="1134"/>
      </w:tabs>
    </w:pPr>
  </w:style>
  <w:style w:type="character" w:customStyle="1" w:styleId="TableTextDecimalChar">
    <w:name w:val="Table Text Decimal Char"/>
    <w:basedOn w:val="DefaultParagraphFont"/>
    <w:link w:val="TableTextDecimal"/>
    <w:semiHidden/>
    <w:rsid w:val="00155C49"/>
    <w:rPr>
      <w:rFonts w:ascii="Arial" w:hAnsi="Arial" w:cs="Arial"/>
      <w:color w:val="000000" w:themeColor="text1"/>
      <w:kern w:val="0"/>
      <w:sz w:val="20"/>
      <w:szCs w:val="20"/>
      <w14:ligatures w14:val="none"/>
    </w:rPr>
  </w:style>
  <w:style w:type="paragraph" w:styleId="BodyText">
    <w:name w:val="Body Text"/>
    <w:basedOn w:val="Normal"/>
    <w:link w:val="BodyTextChar"/>
    <w:uiPriority w:val="99"/>
    <w:unhideWhenUsed/>
    <w:qFormat/>
    <w:rsid w:val="00155C49"/>
    <w:pPr>
      <w:spacing w:after="120" w:line="276" w:lineRule="auto"/>
      <w:jc w:val="both"/>
    </w:pPr>
    <w:rPr>
      <w:rFonts w:ascii="Arial" w:hAnsi="Arial" w:cs="Arial"/>
      <w:color w:val="000000" w:themeColor="text1"/>
      <w:sz w:val="20"/>
      <w:szCs w:val="20"/>
      <w14:ligatures w14:val="none"/>
    </w:rPr>
  </w:style>
  <w:style w:type="character" w:customStyle="1" w:styleId="BodyTextChar">
    <w:name w:val="Body Text Char"/>
    <w:basedOn w:val="DefaultParagraphFont"/>
    <w:link w:val="BodyText"/>
    <w:uiPriority w:val="99"/>
    <w:rsid w:val="00155C49"/>
    <w:rPr>
      <w:rFonts w:ascii="Arial" w:hAnsi="Arial" w:cs="Arial"/>
      <w:color w:val="000000" w:themeColor="text1"/>
      <w:kern w:val="0"/>
      <w:sz w:val="20"/>
      <w:szCs w:val="20"/>
      <w14:ligatures w14:val="none"/>
    </w:rPr>
  </w:style>
  <w:style w:type="paragraph" w:customStyle="1" w:styleId="Appendix1">
    <w:name w:val="Appendix 1"/>
    <w:basedOn w:val="AppendTitle"/>
    <w:next w:val="BodyText"/>
    <w:uiPriority w:val="2"/>
    <w:semiHidden/>
    <w:rsid w:val="00155C49"/>
  </w:style>
  <w:style w:type="paragraph" w:styleId="Header">
    <w:name w:val="header"/>
    <w:basedOn w:val="Normal"/>
    <w:link w:val="HeaderChar"/>
    <w:uiPriority w:val="99"/>
    <w:unhideWhenUsed/>
    <w:rsid w:val="00155C49"/>
    <w:pPr>
      <w:spacing w:after="120" w:line="262" w:lineRule="auto"/>
      <w:jc w:val="both"/>
    </w:pPr>
    <w:rPr>
      <w:rFonts w:ascii="Arial" w:hAnsi="Arial" w:cstheme="minorBidi"/>
      <w:color w:val="E8E8E8" w:themeColor="background2"/>
      <w:sz w:val="16"/>
      <w:szCs w:val="20"/>
      <w14:ligatures w14:val="none"/>
    </w:rPr>
  </w:style>
  <w:style w:type="character" w:customStyle="1" w:styleId="HeaderChar">
    <w:name w:val="Header Char"/>
    <w:basedOn w:val="DefaultParagraphFont"/>
    <w:link w:val="Header"/>
    <w:uiPriority w:val="99"/>
    <w:rsid w:val="00155C49"/>
    <w:rPr>
      <w:rFonts w:ascii="Arial" w:hAnsi="Arial"/>
      <w:color w:val="E8E8E8" w:themeColor="background2"/>
      <w:kern w:val="0"/>
      <w:sz w:val="16"/>
      <w:szCs w:val="20"/>
      <w14:ligatures w14:val="none"/>
    </w:rPr>
  </w:style>
  <w:style w:type="paragraph" w:styleId="Footer">
    <w:name w:val="footer"/>
    <w:basedOn w:val="Normal"/>
    <w:link w:val="FooterChar"/>
    <w:uiPriority w:val="99"/>
    <w:unhideWhenUsed/>
    <w:rsid w:val="00155C49"/>
    <w:pPr>
      <w:spacing w:after="120" w:line="262" w:lineRule="auto"/>
      <w:jc w:val="center"/>
    </w:pPr>
    <w:rPr>
      <w:rFonts w:ascii="Arial" w:hAnsi="Arial" w:cstheme="minorBidi"/>
      <w:color w:val="000000" w:themeColor="text1"/>
      <w:sz w:val="16"/>
      <w:szCs w:val="20"/>
      <w14:ligatures w14:val="none"/>
    </w:rPr>
  </w:style>
  <w:style w:type="character" w:customStyle="1" w:styleId="FooterChar">
    <w:name w:val="Footer Char"/>
    <w:basedOn w:val="DefaultParagraphFont"/>
    <w:link w:val="Footer"/>
    <w:uiPriority w:val="99"/>
    <w:rsid w:val="00155C49"/>
    <w:rPr>
      <w:rFonts w:ascii="Arial" w:hAnsi="Arial"/>
      <w:color w:val="000000" w:themeColor="text1"/>
      <w:kern w:val="0"/>
      <w:sz w:val="16"/>
      <w:szCs w:val="20"/>
      <w14:ligatures w14:val="none"/>
    </w:rPr>
  </w:style>
  <w:style w:type="paragraph" w:customStyle="1" w:styleId="FooterRight">
    <w:name w:val="Footer Right"/>
    <w:basedOn w:val="Footer"/>
    <w:unhideWhenUsed/>
    <w:rsid w:val="00155C49"/>
    <w:pPr>
      <w:jc w:val="right"/>
    </w:pPr>
  </w:style>
  <w:style w:type="paragraph" w:customStyle="1" w:styleId="FrontCoverDate">
    <w:name w:val="Front Cover Date"/>
    <w:basedOn w:val="RRBaseHeadings"/>
    <w:semiHidden/>
    <w:rsid w:val="00155C49"/>
    <w:pPr>
      <w:spacing w:before="260"/>
    </w:pPr>
    <w:rPr>
      <w:color w:val="FFFFFF" w:themeColor="background1"/>
    </w:rPr>
  </w:style>
  <w:style w:type="paragraph" w:customStyle="1" w:styleId="FrontCoverClient">
    <w:name w:val="Front Cover Client"/>
    <w:basedOn w:val="FrontCoverDate"/>
    <w:semiHidden/>
    <w:unhideWhenUsed/>
    <w:rsid w:val="00155C49"/>
    <w:rPr>
      <w:sz w:val="28"/>
    </w:rPr>
  </w:style>
  <w:style w:type="paragraph" w:customStyle="1" w:styleId="FrontCoverReference">
    <w:name w:val="Front Cover Reference"/>
    <w:basedOn w:val="FrontCoverDate"/>
    <w:semiHidden/>
    <w:rsid w:val="00155C49"/>
    <w:pPr>
      <w:spacing w:before="120"/>
    </w:pPr>
  </w:style>
  <w:style w:type="paragraph" w:customStyle="1" w:styleId="Appendix2">
    <w:name w:val="Appendix 2"/>
    <w:basedOn w:val="AppendTitle"/>
    <w:next w:val="BodyText"/>
    <w:uiPriority w:val="2"/>
    <w:semiHidden/>
    <w:rsid w:val="00155C49"/>
  </w:style>
  <w:style w:type="paragraph" w:customStyle="1" w:styleId="Appendix3">
    <w:name w:val="Appendix 3"/>
    <w:basedOn w:val="RRBaseHeadings"/>
    <w:next w:val="BodyText"/>
    <w:uiPriority w:val="2"/>
    <w:semiHidden/>
    <w:rsid w:val="00155C49"/>
    <w:pPr>
      <w:numPr>
        <w:ilvl w:val="3"/>
        <w:numId w:val="2"/>
      </w:numPr>
      <w:tabs>
        <w:tab w:val="num" w:pos="360"/>
      </w:tabs>
      <w:ind w:left="0" w:firstLine="0"/>
      <w:outlineLvl w:val="3"/>
    </w:pPr>
    <w:rPr>
      <w:b/>
    </w:rPr>
  </w:style>
  <w:style w:type="paragraph" w:customStyle="1" w:styleId="AppendixSeparator">
    <w:name w:val="Appendix Separator"/>
    <w:basedOn w:val="RRBaseHeadings"/>
    <w:uiPriority w:val="2"/>
    <w:semiHidden/>
    <w:rsid w:val="00155C49"/>
    <w:pPr>
      <w:pageBreakBefore/>
      <w:pBdr>
        <w:bottom w:val="single" w:sz="4" w:space="1" w:color="0E2841" w:themeColor="text2"/>
      </w:pBdr>
      <w:spacing w:before="1200" w:line="240" w:lineRule="auto"/>
    </w:pPr>
    <w:rPr>
      <w:caps/>
      <w:sz w:val="48"/>
    </w:rPr>
  </w:style>
  <w:style w:type="paragraph" w:customStyle="1" w:styleId="AppendixTitle">
    <w:name w:val="Appendix Title"/>
    <w:basedOn w:val="RRBaseHeadings"/>
    <w:next w:val="Appendix1"/>
    <w:link w:val="AppendixTitleChar"/>
    <w:uiPriority w:val="1"/>
    <w:semiHidden/>
    <w:rsid w:val="00155C49"/>
    <w:pPr>
      <w:pageBreakBefore/>
      <w:numPr>
        <w:numId w:val="2"/>
      </w:numPr>
      <w:tabs>
        <w:tab w:val="num" w:pos="360"/>
      </w:tabs>
      <w:spacing w:after="130" w:line="257" w:lineRule="auto"/>
      <w:ind w:left="0" w:firstLine="0"/>
      <w:outlineLvl w:val="0"/>
    </w:pPr>
    <w:rPr>
      <w:b/>
      <w:sz w:val="26"/>
    </w:rPr>
  </w:style>
  <w:style w:type="paragraph" w:customStyle="1" w:styleId="FrontCoverImage">
    <w:name w:val="Front Cover Image"/>
    <w:semiHidden/>
    <w:unhideWhenUsed/>
    <w:rsid w:val="00155C49"/>
    <w:pPr>
      <w:spacing w:after="120" w:line="259" w:lineRule="auto"/>
      <w:jc w:val="both"/>
    </w:pPr>
    <w:rPr>
      <w:rFonts w:ascii="Arial" w:eastAsiaTheme="minorEastAsia" w:hAnsi="Arial" w:cs="Arial"/>
      <w:color w:val="0E2841" w:themeColor="text2"/>
      <w:kern w:val="0"/>
      <w:sz w:val="20"/>
      <w:szCs w:val="20"/>
      <w:lang w:eastAsia="en-GB"/>
      <w14:ligatures w14:val="none"/>
    </w:rPr>
  </w:style>
  <w:style w:type="paragraph" w:customStyle="1" w:styleId="Heading1Numbered">
    <w:name w:val="Heading 1 Numbered"/>
    <w:basedOn w:val="Normal"/>
    <w:next w:val="Normal"/>
    <w:semiHidden/>
    <w:rsid w:val="00155C49"/>
    <w:pPr>
      <w:pageBreakBefore/>
      <w:widowControl w:val="0"/>
      <w:numPr>
        <w:numId w:val="5"/>
      </w:numPr>
      <w:pBdr>
        <w:bottom w:val="single" w:sz="4" w:space="1" w:color="auto"/>
      </w:pBdr>
      <w:spacing w:after="240" w:line="259" w:lineRule="auto"/>
      <w:jc w:val="both"/>
    </w:pPr>
    <w:rPr>
      <w:rFonts w:ascii="Arial" w:hAnsi="Arial" w:cs="Times New Roman (Headings CS)"/>
      <w:bCs/>
      <w:caps/>
      <w:color w:val="1A4596"/>
      <w:sz w:val="32"/>
      <w:szCs w:val="28"/>
      <w14:ligatures w14:val="none"/>
    </w:rPr>
  </w:style>
  <w:style w:type="paragraph" w:customStyle="1" w:styleId="Heading1NumberedNewPage">
    <w:name w:val="Heading 1 Numbered New Page"/>
    <w:basedOn w:val="Heading1Numbered"/>
    <w:next w:val="BodyText"/>
    <w:semiHidden/>
    <w:rsid w:val="00155C49"/>
  </w:style>
  <w:style w:type="paragraph" w:customStyle="1" w:styleId="Heading2Numbered">
    <w:name w:val="Heading 2 Numbered"/>
    <w:basedOn w:val="Heading2"/>
    <w:next w:val="Normal"/>
    <w:semiHidden/>
    <w:rsid w:val="00155C49"/>
    <w:pPr>
      <w:pBdr>
        <w:top w:val="none" w:sz="0" w:space="0" w:color="auto"/>
        <w:left w:val="none" w:sz="0" w:space="0" w:color="auto"/>
        <w:bottom w:val="none" w:sz="0" w:space="0" w:color="auto"/>
        <w:right w:val="none" w:sz="0" w:space="0" w:color="auto"/>
      </w:pBdr>
      <w:spacing w:before="260" w:after="130" w:line="257" w:lineRule="auto"/>
      <w:ind w:left="737" w:hanging="737"/>
      <w:jc w:val="both"/>
    </w:pPr>
    <w:rPr>
      <w:rFonts w:eastAsiaTheme="majorEastAsia" w:cs="Times New Roman (Headings CS)"/>
      <w:bCs/>
      <w:caps/>
      <w:color w:val="1A4596"/>
      <w:sz w:val="26"/>
      <w:szCs w:val="26"/>
      <w14:ligatures w14:val="none"/>
    </w:rPr>
  </w:style>
  <w:style w:type="paragraph" w:customStyle="1" w:styleId="Heading3Numbered">
    <w:name w:val="Heading 3 Numbered"/>
    <w:basedOn w:val="Heading3"/>
    <w:next w:val="Normal"/>
    <w:semiHidden/>
    <w:rsid w:val="00155C49"/>
    <w:pPr>
      <w:numPr>
        <w:ilvl w:val="2"/>
        <w:numId w:val="5"/>
      </w:numPr>
      <w:tabs>
        <w:tab w:val="num" w:pos="360"/>
      </w:tabs>
      <w:spacing w:before="260" w:after="120" w:line="259" w:lineRule="auto"/>
      <w:ind w:left="720" w:hanging="720"/>
      <w:jc w:val="both"/>
    </w:pPr>
    <w:rPr>
      <w:rFonts w:asciiTheme="majorHAnsi" w:hAnsiTheme="majorHAnsi"/>
      <w:bCs/>
      <w:color w:val="000000" w:themeColor="text1"/>
      <w:sz w:val="20"/>
      <w:szCs w:val="20"/>
      <w14:ligatures w14:val="none"/>
    </w:rPr>
  </w:style>
  <w:style w:type="paragraph" w:customStyle="1" w:styleId="Heading4Numbered">
    <w:name w:val="Heading 4 Numbered"/>
    <w:basedOn w:val="Heading4"/>
    <w:next w:val="BodyText"/>
    <w:semiHidden/>
    <w:rsid w:val="00155C49"/>
    <w:pPr>
      <w:numPr>
        <w:ilvl w:val="3"/>
        <w:numId w:val="5"/>
      </w:numPr>
      <w:spacing w:before="260" w:after="120" w:line="259" w:lineRule="auto"/>
      <w:jc w:val="both"/>
    </w:pPr>
    <w:rPr>
      <w:rFonts w:asciiTheme="majorHAnsi" w:hAnsiTheme="majorHAnsi"/>
      <w:b/>
      <w:bCs/>
      <w:i w:val="0"/>
      <w:color w:val="000000" w:themeColor="text1"/>
      <w:sz w:val="20"/>
      <w:szCs w:val="20"/>
      <w14:ligatures w14:val="none"/>
    </w:rPr>
  </w:style>
  <w:style w:type="paragraph" w:customStyle="1" w:styleId="SectionHeading">
    <w:name w:val="Section Heading"/>
    <w:basedOn w:val="RRBaseHeadings"/>
    <w:next w:val="BodyText"/>
    <w:unhideWhenUsed/>
    <w:rsid w:val="00155C49"/>
    <w:pPr>
      <w:pBdr>
        <w:bottom w:val="single" w:sz="4" w:space="1" w:color="auto"/>
      </w:pBdr>
      <w:spacing w:after="260" w:line="254" w:lineRule="auto"/>
    </w:pPr>
    <w:rPr>
      <w:caps/>
      <w:color w:val="1A4596"/>
      <w:sz w:val="32"/>
    </w:rPr>
  </w:style>
  <w:style w:type="paragraph" w:customStyle="1" w:styleId="SignatureLine">
    <w:name w:val="Signature Line"/>
    <w:basedOn w:val="Normal"/>
    <w:semiHidden/>
    <w:rsid w:val="00155C49"/>
    <w:pPr>
      <w:tabs>
        <w:tab w:val="left" w:pos="1021"/>
        <w:tab w:val="left" w:leader="dot" w:pos="5670"/>
        <w:tab w:val="left" w:pos="6237"/>
        <w:tab w:val="left" w:leader="dot" w:pos="8505"/>
      </w:tabs>
      <w:spacing w:after="120" w:line="259" w:lineRule="auto"/>
      <w:jc w:val="both"/>
    </w:pPr>
    <w:rPr>
      <w:rFonts w:ascii="Arial" w:hAnsi="Arial" w:cs="Arial"/>
      <w:color w:val="000000" w:themeColor="text1"/>
      <w:sz w:val="20"/>
      <w:szCs w:val="20"/>
      <w14:ligatures w14:val="none"/>
    </w:rPr>
  </w:style>
  <w:style w:type="paragraph" w:customStyle="1" w:styleId="SmallPrint">
    <w:name w:val="Small Print"/>
    <w:basedOn w:val="Normal"/>
    <w:semiHidden/>
    <w:rsid w:val="00155C49"/>
    <w:pPr>
      <w:spacing w:after="130"/>
      <w:jc w:val="both"/>
    </w:pPr>
    <w:rPr>
      <w:rFonts w:ascii="Arial" w:hAnsi="Arial" w:cs="Arial"/>
      <w:color w:val="0E2841" w:themeColor="text2"/>
      <w:sz w:val="16"/>
      <w:szCs w:val="20"/>
      <w14:ligatures w14:val="none"/>
    </w:rPr>
  </w:style>
  <w:style w:type="paragraph" w:customStyle="1" w:styleId="SmallPrintGrey">
    <w:name w:val="Small Print Grey"/>
    <w:basedOn w:val="SmallPrint"/>
    <w:semiHidden/>
    <w:rsid w:val="00155C49"/>
  </w:style>
  <w:style w:type="paragraph" w:customStyle="1" w:styleId="SubsectionHeading">
    <w:name w:val="Subsection Heading"/>
    <w:basedOn w:val="RRBaseHeadings"/>
    <w:next w:val="BodyText"/>
    <w:unhideWhenUsed/>
    <w:rsid w:val="00155C49"/>
    <w:pPr>
      <w:spacing w:after="260"/>
    </w:pPr>
    <w:rPr>
      <w:b/>
      <w:color w:val="1A4596"/>
    </w:rPr>
  </w:style>
  <w:style w:type="paragraph" w:styleId="TableofFigures">
    <w:name w:val="table of figures"/>
    <w:basedOn w:val="TOC1"/>
    <w:next w:val="Normal"/>
    <w:uiPriority w:val="99"/>
    <w:unhideWhenUsed/>
    <w:rsid w:val="00155C49"/>
    <w:pPr>
      <w:keepNext/>
      <w:keepLines/>
      <w:tabs>
        <w:tab w:val="right" w:pos="9923"/>
      </w:tabs>
      <w:spacing w:after="60"/>
      <w:ind w:left="284" w:hanging="284"/>
      <w:jc w:val="both"/>
    </w:pPr>
    <w:rPr>
      <w:rFonts w:asciiTheme="majorHAnsi" w:eastAsiaTheme="minorEastAsia" w:hAnsiTheme="majorHAnsi" w:cs="Arial"/>
      <w:noProof/>
      <w:color w:val="1A4596"/>
      <w:sz w:val="20"/>
      <w:szCs w:val="20"/>
      <w:lang w:eastAsia="en-GB"/>
      <w14:ligatures w14:val="none"/>
    </w:rPr>
  </w:style>
  <w:style w:type="paragraph" w:styleId="TOC4">
    <w:name w:val="toc 4"/>
    <w:basedOn w:val="TOC3"/>
    <w:next w:val="Normal"/>
    <w:autoRedefine/>
    <w:uiPriority w:val="39"/>
    <w:rsid w:val="00155C49"/>
    <w:pPr>
      <w:keepNext/>
      <w:keepLines/>
      <w:tabs>
        <w:tab w:val="left" w:pos="8305"/>
      </w:tabs>
      <w:spacing w:before="60" w:after="60"/>
      <w:ind w:left="1531" w:hanging="1531"/>
    </w:pPr>
    <w:rPr>
      <w:rFonts w:asciiTheme="majorHAnsi" w:eastAsia="Times New Roman" w:hAnsiTheme="majorHAnsi" w:cstheme="majorBidi"/>
      <w:bCs/>
      <w:noProof/>
      <w:color w:val="808080" w:themeColor="background1" w:themeShade="80"/>
      <w:sz w:val="20"/>
      <w:szCs w:val="20"/>
      <w:lang w:eastAsia="en-GB"/>
      <w14:ligatures w14:val="none"/>
    </w:rPr>
  </w:style>
  <w:style w:type="paragraph" w:customStyle="1" w:styleId="VCHeading">
    <w:name w:val="VC Heading"/>
    <w:basedOn w:val="RRBaseHeadings"/>
    <w:uiPriority w:val="1"/>
    <w:semiHidden/>
    <w:rsid w:val="00155C49"/>
    <w:pPr>
      <w:spacing w:before="130" w:after="260" w:line="257" w:lineRule="auto"/>
    </w:pPr>
    <w:rPr>
      <w:sz w:val="26"/>
    </w:rPr>
  </w:style>
  <w:style w:type="numbering" w:customStyle="1" w:styleId="LRRAppendices">
    <w:name w:val="LRR Appendices"/>
    <w:uiPriority w:val="99"/>
    <w:rsid w:val="00155C49"/>
    <w:pPr>
      <w:numPr>
        <w:numId w:val="2"/>
      </w:numPr>
    </w:pPr>
  </w:style>
  <w:style w:type="numbering" w:customStyle="1" w:styleId="LRRHeadings">
    <w:name w:val="LRR Headings"/>
    <w:uiPriority w:val="99"/>
    <w:rsid w:val="00155C49"/>
    <w:pPr>
      <w:numPr>
        <w:numId w:val="3"/>
      </w:numPr>
    </w:pPr>
  </w:style>
  <w:style w:type="paragraph" w:customStyle="1" w:styleId="TableTitle">
    <w:name w:val="Table Title"/>
    <w:basedOn w:val="TableText"/>
    <w:semiHidden/>
    <w:unhideWhenUsed/>
    <w:rsid w:val="00155C49"/>
    <w:pPr>
      <w:spacing w:line="240" w:lineRule="auto"/>
    </w:pPr>
    <w:rPr>
      <w:b/>
      <w:color w:val="FFFFFF"/>
    </w:rPr>
  </w:style>
  <w:style w:type="character" w:styleId="PlaceholderText">
    <w:name w:val="Placeholder Text"/>
    <w:basedOn w:val="DefaultParagraphFont"/>
    <w:uiPriority w:val="99"/>
    <w:semiHidden/>
    <w:rsid w:val="00155C49"/>
    <w:rPr>
      <w:color w:val="808080"/>
    </w:rPr>
  </w:style>
  <w:style w:type="character" w:styleId="Strong">
    <w:name w:val="Strong"/>
    <w:basedOn w:val="DefaultParagraphFont"/>
    <w:uiPriority w:val="3"/>
    <w:rsid w:val="00155C49"/>
    <w:rPr>
      <w:b/>
      <w:bCs/>
    </w:rPr>
  </w:style>
  <w:style w:type="character" w:customStyle="1" w:styleId="HiddenText">
    <w:name w:val="Hidden Text"/>
    <w:basedOn w:val="DefaultParagraphFont"/>
    <w:uiPriority w:val="1"/>
    <w:semiHidden/>
    <w:unhideWhenUsed/>
    <w:rsid w:val="00155C49"/>
    <w:rPr>
      <w:vanish/>
    </w:rPr>
  </w:style>
  <w:style w:type="paragraph" w:customStyle="1" w:styleId="HeaderLogo">
    <w:name w:val="Header Logo"/>
    <w:basedOn w:val="Header"/>
    <w:semiHidden/>
    <w:rsid w:val="00155C49"/>
    <w:pPr>
      <w:jc w:val="right"/>
    </w:pPr>
  </w:style>
  <w:style w:type="paragraph" w:customStyle="1" w:styleId="LogoFrontCover">
    <w:name w:val="Logo Front Cover"/>
    <w:semiHidden/>
    <w:rsid w:val="00155C49"/>
    <w:pPr>
      <w:spacing w:after="120" w:line="259" w:lineRule="auto"/>
      <w:ind w:left="-57"/>
      <w:jc w:val="right"/>
    </w:pPr>
    <w:rPr>
      <w:rFonts w:ascii="Arial" w:eastAsiaTheme="minorEastAsia" w:hAnsi="Arial" w:cs="Arial"/>
      <w:noProof/>
      <w:color w:val="000000" w:themeColor="text1"/>
      <w:kern w:val="0"/>
      <w:sz w:val="20"/>
      <w:szCs w:val="20"/>
      <w:lang w:eastAsia="en-GB"/>
      <w14:ligatures w14:val="none"/>
    </w:rPr>
  </w:style>
  <w:style w:type="table" w:styleId="PlainTable2">
    <w:name w:val="Plain Table 2"/>
    <w:basedOn w:val="TableNormal"/>
    <w:uiPriority w:val="42"/>
    <w:rsid w:val="00155C49"/>
    <w:pPr>
      <w:spacing w:after="0" w:line="240" w:lineRule="auto"/>
      <w:jc w:val="both"/>
    </w:pPr>
    <w:rPr>
      <w:rFonts w:ascii="Arial" w:hAnsi="Arial"/>
      <w:color w:val="000000" w:themeColor="text1"/>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sicParagraph">
    <w:name w:val="[Basic Paragraph]"/>
    <w:basedOn w:val="Normal"/>
    <w:uiPriority w:val="99"/>
    <w:unhideWhenUsed/>
    <w:rsid w:val="00155C49"/>
    <w:pPr>
      <w:autoSpaceDE w:val="0"/>
      <w:autoSpaceDN w:val="0"/>
      <w:adjustRightInd w:val="0"/>
      <w:spacing w:line="288" w:lineRule="auto"/>
      <w:jc w:val="both"/>
      <w:textAlignment w:val="center"/>
    </w:pPr>
    <w:rPr>
      <w:rFonts w:ascii="MinionPro-Regular" w:hAnsi="MinionPro-Regular" w:cs="MinionPro-Regular"/>
      <w:color w:val="000000"/>
      <w14:ligatures w14:val="none"/>
    </w:rPr>
  </w:style>
  <w:style w:type="paragraph" w:customStyle="1" w:styleId="SecondaryColourPaletteText1">
    <w:name w:val="Secondary Colour Palette Text 1"/>
    <w:basedOn w:val="BodyText"/>
    <w:next w:val="Normal"/>
    <w:link w:val="SecondaryColourPaletteText1Char"/>
    <w:uiPriority w:val="2"/>
    <w:unhideWhenUsed/>
    <w:rsid w:val="00155C49"/>
    <w:rPr>
      <w:color w:val="97124B"/>
    </w:rPr>
  </w:style>
  <w:style w:type="paragraph" w:customStyle="1" w:styleId="SecondaryColourPalette2">
    <w:name w:val="Secondary Colour Palette 2"/>
    <w:basedOn w:val="SecondaryColourPaletteText1"/>
    <w:next w:val="Normal"/>
    <w:link w:val="SecondaryColourPalette2Char"/>
    <w:uiPriority w:val="2"/>
    <w:unhideWhenUsed/>
    <w:rsid w:val="00155C49"/>
    <w:pPr>
      <w:spacing w:line="240" w:lineRule="auto"/>
    </w:pPr>
    <w:rPr>
      <w:color w:val="004C46"/>
    </w:rPr>
  </w:style>
  <w:style w:type="character" w:customStyle="1" w:styleId="SecondaryColourPaletteText1Char">
    <w:name w:val="Secondary Colour Palette Text 1 Char"/>
    <w:basedOn w:val="BodyTextChar"/>
    <w:link w:val="SecondaryColourPaletteText1"/>
    <w:uiPriority w:val="2"/>
    <w:rsid w:val="00155C49"/>
    <w:rPr>
      <w:rFonts w:ascii="Arial" w:hAnsi="Arial" w:cs="Arial"/>
      <w:color w:val="97124B"/>
      <w:kern w:val="0"/>
      <w:sz w:val="20"/>
      <w:szCs w:val="20"/>
      <w14:ligatures w14:val="none"/>
    </w:rPr>
  </w:style>
  <w:style w:type="paragraph" w:customStyle="1" w:styleId="SecondaryColourPalette3">
    <w:name w:val="Secondary Colour Palette 3"/>
    <w:basedOn w:val="SecondaryColourPalette2"/>
    <w:next w:val="Normal"/>
    <w:link w:val="SecondaryColourPalette3Char"/>
    <w:uiPriority w:val="2"/>
    <w:unhideWhenUsed/>
    <w:rsid w:val="00155C49"/>
  </w:style>
  <w:style w:type="character" w:customStyle="1" w:styleId="SecondaryColourPalette2Char">
    <w:name w:val="Secondary Colour Palette 2 Char"/>
    <w:basedOn w:val="SecondaryColourPaletteText1Char"/>
    <w:link w:val="SecondaryColourPalette2"/>
    <w:uiPriority w:val="2"/>
    <w:rsid w:val="00155C49"/>
    <w:rPr>
      <w:rFonts w:ascii="Arial" w:hAnsi="Arial" w:cs="Arial"/>
      <w:color w:val="004C46"/>
      <w:kern w:val="0"/>
      <w:sz w:val="20"/>
      <w:szCs w:val="20"/>
      <w14:ligatures w14:val="none"/>
    </w:rPr>
  </w:style>
  <w:style w:type="character" w:customStyle="1" w:styleId="UnresolvedMention1">
    <w:name w:val="Unresolved Mention1"/>
    <w:basedOn w:val="DefaultParagraphFont"/>
    <w:uiPriority w:val="99"/>
    <w:semiHidden/>
    <w:unhideWhenUsed/>
    <w:rsid w:val="00155C49"/>
    <w:rPr>
      <w:color w:val="605E5C"/>
      <w:shd w:val="clear" w:color="auto" w:fill="E1DFDD"/>
    </w:rPr>
  </w:style>
  <w:style w:type="character" w:customStyle="1" w:styleId="SecondaryColourPalette3Char">
    <w:name w:val="Secondary Colour Palette 3 Char"/>
    <w:basedOn w:val="SecondaryColourPalette2Char"/>
    <w:link w:val="SecondaryColourPalette3"/>
    <w:uiPriority w:val="2"/>
    <w:rsid w:val="00155C49"/>
    <w:rPr>
      <w:rFonts w:ascii="Arial" w:hAnsi="Arial" w:cs="Arial"/>
      <w:color w:val="004C46"/>
      <w:kern w:val="0"/>
      <w:sz w:val="20"/>
      <w:szCs w:val="20"/>
      <w14:ligatures w14:val="none"/>
    </w:rPr>
  </w:style>
  <w:style w:type="numbering" w:customStyle="1" w:styleId="BulletList">
    <w:name w:val="Bullet List"/>
    <w:basedOn w:val="LRRHeadings"/>
    <w:uiPriority w:val="99"/>
    <w:rsid w:val="00155C49"/>
    <w:pPr>
      <w:numPr>
        <w:numId w:val="4"/>
      </w:numPr>
    </w:pPr>
  </w:style>
  <w:style w:type="paragraph" w:customStyle="1" w:styleId="AppendixHead">
    <w:name w:val="Appendix Head"/>
    <w:basedOn w:val="AppendixSeparator"/>
    <w:link w:val="AppendixHeadChar"/>
    <w:uiPriority w:val="2"/>
    <w:rsid w:val="00155C49"/>
    <w:pPr>
      <w:spacing w:before="120"/>
    </w:pPr>
    <w:rPr>
      <w:color w:val="1A4596"/>
    </w:rPr>
  </w:style>
  <w:style w:type="character" w:customStyle="1" w:styleId="AppendixTitleChar">
    <w:name w:val="Appendix Title Char"/>
    <w:basedOn w:val="RRBaseHeadingsChar"/>
    <w:link w:val="AppendixTitle"/>
    <w:uiPriority w:val="1"/>
    <w:semiHidden/>
    <w:rsid w:val="00155C49"/>
    <w:rPr>
      <w:rFonts w:asciiTheme="majorHAnsi" w:eastAsiaTheme="minorEastAsia" w:hAnsiTheme="majorHAnsi" w:cs="Arial"/>
      <w:b/>
      <w:color w:val="0E2841" w:themeColor="text2"/>
      <w:kern w:val="0"/>
      <w:sz w:val="26"/>
      <w:szCs w:val="20"/>
      <w:lang w:eastAsia="en-GB"/>
      <w14:ligatures w14:val="none"/>
    </w:rPr>
  </w:style>
  <w:style w:type="character" w:customStyle="1" w:styleId="AppendixHeadChar">
    <w:name w:val="Appendix Head Char"/>
    <w:basedOn w:val="AppendixTitleChar"/>
    <w:link w:val="AppendixHead"/>
    <w:uiPriority w:val="2"/>
    <w:rsid w:val="00155C49"/>
    <w:rPr>
      <w:rFonts w:asciiTheme="majorHAnsi" w:eastAsiaTheme="minorEastAsia" w:hAnsiTheme="majorHAnsi" w:cs="Arial"/>
      <w:b w:val="0"/>
      <w:caps/>
      <w:color w:val="1A4596"/>
      <w:kern w:val="0"/>
      <w:sz w:val="48"/>
      <w:szCs w:val="20"/>
      <w:lang w:eastAsia="en-GB"/>
      <w14:ligatures w14:val="none"/>
    </w:rPr>
  </w:style>
  <w:style w:type="table" w:customStyle="1" w:styleId="Highlightbox">
    <w:name w:val="Highlight box"/>
    <w:basedOn w:val="TableNormal"/>
    <w:uiPriority w:val="99"/>
    <w:rsid w:val="00155C49"/>
    <w:pPr>
      <w:spacing w:before="60" w:after="60" w:line="240" w:lineRule="auto"/>
      <w:jc w:val="both"/>
    </w:pPr>
    <w:rPr>
      <w:rFonts w:ascii="Arial" w:hAnsi="Arial"/>
      <w:color w:val="000000" w:themeColor="text1"/>
      <w:kern w:val="0"/>
      <w:sz w:val="20"/>
      <w:szCs w:val="20"/>
      <w14:ligatures w14:val="none"/>
    </w:rPr>
    <w:tblPr>
      <w:tblCellMar>
        <w:top w:w="57" w:type="dxa"/>
        <w:left w:w="57" w:type="dxa"/>
        <w:bottom w:w="57" w:type="dxa"/>
        <w:right w:w="57" w:type="dxa"/>
      </w:tblCellMar>
    </w:tblPr>
    <w:tcPr>
      <w:shd w:val="clear" w:color="auto" w:fill="D0D2D2"/>
    </w:tcPr>
  </w:style>
  <w:style w:type="paragraph" w:customStyle="1" w:styleId="TableFigureFootnote">
    <w:name w:val="TableFigure Footnote"/>
    <w:next w:val="Normal"/>
    <w:link w:val="TableFigureFootnoteChar"/>
    <w:uiPriority w:val="1"/>
    <w:qFormat/>
    <w:rsid w:val="00155C49"/>
    <w:pPr>
      <w:spacing w:before="120" w:after="120" w:line="259" w:lineRule="auto"/>
      <w:jc w:val="both"/>
    </w:pPr>
    <w:rPr>
      <w:rFonts w:ascii="Arial" w:hAnsi="Arial" w:cs="Arial"/>
      <w:i/>
      <w:color w:val="000000" w:themeColor="text1"/>
      <w:kern w:val="0"/>
      <w:sz w:val="18"/>
      <w:szCs w:val="22"/>
      <w14:ligatures w14:val="none"/>
    </w:rPr>
  </w:style>
  <w:style w:type="character" w:customStyle="1" w:styleId="TableFigureFootnoteChar">
    <w:name w:val="TableFigure Footnote Char"/>
    <w:basedOn w:val="DefaultParagraphFont"/>
    <w:link w:val="TableFigureFootnote"/>
    <w:uiPriority w:val="1"/>
    <w:rsid w:val="00155C49"/>
    <w:rPr>
      <w:rFonts w:ascii="Arial" w:hAnsi="Arial" w:cs="Arial"/>
      <w:i/>
      <w:color w:val="000000" w:themeColor="text1"/>
      <w:kern w:val="0"/>
      <w:sz w:val="18"/>
      <w:szCs w:val="22"/>
      <w14:ligatures w14:val="none"/>
    </w:rPr>
  </w:style>
  <w:style w:type="table" w:styleId="TableGrid1">
    <w:name w:val="Table Grid 1"/>
    <w:basedOn w:val="TableNormal"/>
    <w:uiPriority w:val="99"/>
    <w:semiHidden/>
    <w:unhideWhenUsed/>
    <w:rsid w:val="00155C49"/>
    <w:pPr>
      <w:spacing w:after="120" w:line="259" w:lineRule="auto"/>
      <w:ind w:left="737"/>
      <w:jc w:val="both"/>
    </w:pPr>
    <w:rPr>
      <w:rFonts w:ascii="Arial" w:hAnsi="Arial"/>
      <w:color w:val="000000" w:themeColor="text1"/>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155C49"/>
    <w:pPr>
      <w:spacing w:after="120" w:line="259" w:lineRule="auto"/>
      <w:jc w:val="both"/>
    </w:pPr>
    <w:rPr>
      <w:rFonts w:ascii="Arial" w:hAnsi="Arial" w:cs="Arial"/>
      <w:color w:val="000000" w:themeColor="text1"/>
      <w:sz w:val="20"/>
      <w:szCs w:val="22"/>
      <w14:ligatures w14:val="none"/>
    </w:rPr>
  </w:style>
  <w:style w:type="paragraph" w:customStyle="1" w:styleId="Signsheetheader">
    <w:name w:val="Sign sheet header"/>
    <w:link w:val="SignsheetheaderChar"/>
    <w:unhideWhenUsed/>
    <w:rsid w:val="00155C49"/>
    <w:pPr>
      <w:framePr w:hSpace="180" w:wrap="around" w:vAnchor="page" w:hAnchor="margin" w:y="2726"/>
      <w:spacing w:after="0" w:line="240" w:lineRule="auto"/>
      <w:jc w:val="both"/>
    </w:pPr>
    <w:rPr>
      <w:rFonts w:ascii="Arial" w:hAnsi="Arial"/>
      <w:color w:val="1A4596"/>
      <w:kern w:val="0"/>
      <w:sz w:val="20"/>
      <w:szCs w:val="20"/>
      <w14:ligatures w14:val="none"/>
    </w:rPr>
  </w:style>
  <w:style w:type="paragraph" w:customStyle="1" w:styleId="AppendixTOC">
    <w:name w:val="Appendix TOC"/>
    <w:basedOn w:val="TOC1"/>
    <w:uiPriority w:val="2"/>
    <w:unhideWhenUsed/>
    <w:rsid w:val="00155C49"/>
    <w:pPr>
      <w:keepNext/>
      <w:keepLines/>
      <w:tabs>
        <w:tab w:val="right" w:pos="9923"/>
      </w:tabs>
      <w:spacing w:before="60" w:after="60"/>
      <w:ind w:left="284" w:hanging="284"/>
      <w:jc w:val="both"/>
    </w:pPr>
    <w:rPr>
      <w:rFonts w:asciiTheme="majorHAnsi" w:eastAsiaTheme="minorEastAsia" w:hAnsiTheme="majorHAnsi" w:cs="Arial"/>
      <w:caps/>
      <w:noProof/>
      <w:color w:val="1A4596"/>
      <w:sz w:val="20"/>
      <w:szCs w:val="20"/>
      <w:lang w:eastAsia="en-GB"/>
      <w14:ligatures w14:val="none"/>
    </w:rPr>
  </w:style>
  <w:style w:type="character" w:customStyle="1" w:styleId="SignsheetheaderChar">
    <w:name w:val="Sign sheet header Char"/>
    <w:basedOn w:val="DefaultParagraphFont"/>
    <w:link w:val="Signsheetheader"/>
    <w:rsid w:val="00155C49"/>
    <w:rPr>
      <w:rFonts w:ascii="Arial" w:hAnsi="Arial"/>
      <w:color w:val="1A4596"/>
      <w:kern w:val="0"/>
      <w:sz w:val="20"/>
      <w:szCs w:val="20"/>
      <w14:ligatures w14:val="none"/>
    </w:rPr>
  </w:style>
  <w:style w:type="paragraph" w:customStyle="1" w:styleId="Insidecovertext">
    <w:name w:val="Inside cover text"/>
    <w:unhideWhenUsed/>
    <w:rsid w:val="00155C49"/>
    <w:pPr>
      <w:framePr w:hSpace="180" w:wrap="around" w:vAnchor="page" w:hAnchor="margin" w:y="2726"/>
      <w:spacing w:after="0" w:line="240" w:lineRule="auto"/>
      <w:jc w:val="both"/>
    </w:pPr>
    <w:rPr>
      <w:rFonts w:ascii="Arial" w:hAnsi="Arial"/>
      <w:color w:val="000000" w:themeColor="text1"/>
      <w:kern w:val="0"/>
      <w:sz w:val="20"/>
      <w:szCs w:val="20"/>
      <w14:ligatures w14:val="none"/>
    </w:rPr>
  </w:style>
  <w:style w:type="paragraph" w:customStyle="1" w:styleId="Backcoverwhitetext">
    <w:name w:val="Back cover white text"/>
    <w:link w:val="BackcoverwhitetextChar"/>
    <w:semiHidden/>
    <w:unhideWhenUsed/>
    <w:rsid w:val="00155C49"/>
    <w:pPr>
      <w:spacing w:after="120" w:line="259" w:lineRule="auto"/>
      <w:jc w:val="both"/>
    </w:pPr>
    <w:rPr>
      <w:rFonts w:ascii="Arial" w:hAnsi="Arial"/>
      <w:color w:val="FFFFFF" w:themeColor="background1"/>
      <w:kern w:val="0"/>
      <w:sz w:val="20"/>
      <w:szCs w:val="20"/>
      <w14:ligatures w14:val="none"/>
    </w:rPr>
  </w:style>
  <w:style w:type="character" w:customStyle="1" w:styleId="BackcoverwhitetextChar">
    <w:name w:val="Back cover white text Char"/>
    <w:basedOn w:val="DefaultParagraphFont"/>
    <w:link w:val="Backcoverwhitetext"/>
    <w:semiHidden/>
    <w:rsid w:val="00155C49"/>
    <w:rPr>
      <w:rFonts w:ascii="Arial" w:hAnsi="Arial"/>
      <w:color w:val="FFFFFF" w:themeColor="background1"/>
      <w:kern w:val="0"/>
      <w:sz w:val="20"/>
      <w:szCs w:val="20"/>
      <w14:ligatures w14:val="none"/>
    </w:rPr>
  </w:style>
  <w:style w:type="paragraph" w:customStyle="1" w:styleId="AppendTitle">
    <w:name w:val="Append Title"/>
    <w:basedOn w:val="Normal"/>
    <w:next w:val="Normal"/>
    <w:uiPriority w:val="2"/>
    <w:qFormat/>
    <w:rsid w:val="00155C49"/>
    <w:pPr>
      <w:keepNext/>
      <w:keepLines/>
      <w:pageBreakBefore/>
      <w:pBdr>
        <w:bottom w:val="single" w:sz="4" w:space="1" w:color="0E2841" w:themeColor="text2"/>
      </w:pBdr>
      <w:spacing w:before="120" w:after="120"/>
      <w:jc w:val="both"/>
    </w:pPr>
    <w:rPr>
      <w:rFonts w:asciiTheme="majorHAnsi" w:eastAsiaTheme="minorEastAsia" w:hAnsiTheme="majorHAnsi" w:cs="Arial"/>
      <w:color w:val="1A4596"/>
      <w:sz w:val="32"/>
      <w:szCs w:val="20"/>
      <w:lang w:eastAsia="en-GB"/>
      <w14:ligatures w14:val="none"/>
    </w:rPr>
  </w:style>
  <w:style w:type="paragraph" w:styleId="TOC5">
    <w:name w:val="toc 5"/>
    <w:basedOn w:val="Normal"/>
    <w:next w:val="Normal"/>
    <w:autoRedefine/>
    <w:uiPriority w:val="39"/>
    <w:unhideWhenUsed/>
    <w:rsid w:val="00155C49"/>
    <w:pPr>
      <w:spacing w:after="100" w:line="259" w:lineRule="auto"/>
      <w:ind w:left="800"/>
      <w:jc w:val="both"/>
    </w:pPr>
    <w:rPr>
      <w:rFonts w:ascii="Arial" w:hAnsi="Arial" w:cstheme="minorBidi"/>
      <w:color w:val="000000" w:themeColor="text1"/>
      <w:sz w:val="20"/>
      <w:szCs w:val="20"/>
      <w14:ligatures w14:val="none"/>
    </w:rPr>
  </w:style>
  <w:style w:type="character" w:styleId="Emphasis">
    <w:name w:val="Emphasis"/>
    <w:basedOn w:val="DefaultParagraphFont"/>
    <w:uiPriority w:val="20"/>
    <w:qFormat/>
    <w:rsid w:val="00155C49"/>
    <w:rPr>
      <w:i/>
      <w:iCs/>
    </w:rPr>
  </w:style>
  <w:style w:type="paragraph" w:customStyle="1" w:styleId="Footnote1">
    <w:name w:val="Footnote 1"/>
    <w:basedOn w:val="Normal"/>
    <w:qFormat/>
    <w:rsid w:val="00155C49"/>
    <w:pPr>
      <w:widowControl w:val="0"/>
      <w:tabs>
        <w:tab w:val="left" w:pos="142"/>
      </w:tabs>
      <w:ind w:left="142" w:hanging="142"/>
    </w:pPr>
    <w:rPr>
      <w:rFonts w:ascii="Arial" w:eastAsiaTheme="minorEastAsia" w:hAnsi="Arial" w:cs="Arial"/>
      <w:sz w:val="18"/>
      <w:lang w:eastAsia="en-GB"/>
      <w14:ligatures w14:val="none"/>
    </w:rPr>
  </w:style>
  <w:style w:type="character" w:customStyle="1" w:styleId="legds2">
    <w:name w:val="legds2"/>
    <w:basedOn w:val="DefaultParagraphFont"/>
    <w:rsid w:val="00155C49"/>
    <w:rPr>
      <w:vanish w:val="0"/>
      <w:webHidden w:val="0"/>
      <w:specVanish w:val="0"/>
    </w:rPr>
  </w:style>
  <w:style w:type="character" w:customStyle="1" w:styleId="CaptionChar">
    <w:name w:val="Caption Char"/>
    <w:aliases w:val="Figure_Caption Char,Caption Char Char Char Char Char Char Char,Caption1 Char1,Caption Char Char Char1 Char Char,Caption Char Char Char1 Char Char Char Char,Caption2 Char,Caption Char1 Char,Caption Char Char Char1 Char1,shaft list Char"/>
    <w:link w:val="Caption"/>
    <w:uiPriority w:val="35"/>
    <w:locked/>
    <w:rsid w:val="00CB1C5D"/>
    <w:rPr>
      <w:rFonts w:ascii="Aptos" w:hAnsi="Aptos" w:cs="Aptos"/>
      <w:b/>
      <w:bCs/>
      <w:i/>
      <w:iCs/>
      <w:kern w:val="0"/>
      <w:sz w:val="28"/>
      <w:szCs w:val="28"/>
    </w:rPr>
  </w:style>
  <w:style w:type="numbering" w:customStyle="1" w:styleId="Style2">
    <w:name w:val="Style2"/>
    <w:uiPriority w:val="99"/>
    <w:rsid w:val="00155C49"/>
    <w:pPr>
      <w:numPr>
        <w:numId w:val="6"/>
      </w:numPr>
    </w:pPr>
  </w:style>
  <w:style w:type="table" w:customStyle="1" w:styleId="Mainbidtables">
    <w:name w:val="Main bid tables"/>
    <w:basedOn w:val="TableNormal"/>
    <w:uiPriority w:val="99"/>
    <w:rsid w:val="00155C49"/>
    <w:pPr>
      <w:spacing w:before="60" w:after="0" w:line="240" w:lineRule="auto"/>
    </w:pPr>
    <w:rPr>
      <w:rFonts w:ascii="Arial" w:eastAsia="Times New Roman" w:hAnsi="Arial" w:cs="Times New Roman"/>
      <w:kern w:val="0"/>
      <w:sz w:val="20"/>
      <w:szCs w:val="20"/>
      <w:lang w:eastAsia="en-GB"/>
      <w14:ligatures w14:val="none"/>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table" w:customStyle="1" w:styleId="TableGrid2">
    <w:name w:val="Table Grid2"/>
    <w:basedOn w:val="TableNormal"/>
    <w:next w:val="TableGrid"/>
    <w:uiPriority w:val="39"/>
    <w:rsid w:val="00155C4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icardotable0">
    <w:name w:val="Ricardo table"/>
    <w:basedOn w:val="TableGrid1"/>
    <w:uiPriority w:val="99"/>
    <w:rsid w:val="00155C49"/>
    <w:pPr>
      <w:spacing w:before="60" w:after="60" w:line="240" w:lineRule="auto"/>
      <w:ind w:left="0"/>
      <w:jc w:val="center"/>
    </w:pPr>
    <w:rPr>
      <w:color w:val="auto"/>
      <w:sz w:val="18"/>
      <w:lang w:eastAsia="en-GB"/>
    </w:rPr>
    <w:tblPr>
      <w:tblStyleRowBandSize w:val="1"/>
      <w:tblBorders>
        <w:top w:val="single" w:sz="4" w:space="0" w:color="006BB7"/>
        <w:left w:val="single" w:sz="4" w:space="0" w:color="006BB7"/>
        <w:bottom w:val="single" w:sz="4" w:space="0" w:color="006BB7"/>
        <w:right w:val="single" w:sz="4" w:space="0" w:color="006BB7"/>
        <w:insideH w:val="none" w:sz="0" w:space="0" w:color="auto"/>
        <w:insideV w:val="single" w:sz="4" w:space="0" w:color="006BB7"/>
      </w:tblBorders>
    </w:tblPr>
    <w:tcPr>
      <w:shd w:val="clear" w:color="auto" w:fill="auto"/>
      <w:vAlign w:val="center"/>
    </w:tcPr>
    <w:tblStylePr w:type="firstRow">
      <w:rPr>
        <w:rFonts w:ascii="Arial" w:hAnsi="Arial"/>
        <w:color w:val="FFFFFF" w:themeColor="background1"/>
      </w:rPr>
      <w:tblPr/>
      <w:tcPr>
        <w:shd w:val="clear" w:color="auto" w:fill="006BB7"/>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EAF2FA"/>
      </w:tcPr>
    </w:tblStylePr>
  </w:style>
  <w:style w:type="table" w:styleId="GridTable4-Accent5">
    <w:name w:val="Grid Table 4 Accent 5"/>
    <w:basedOn w:val="TableNormal"/>
    <w:uiPriority w:val="49"/>
    <w:rsid w:val="00155C49"/>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EndnoteText">
    <w:name w:val="endnote text"/>
    <w:basedOn w:val="Normal"/>
    <w:link w:val="EndnoteTextChar"/>
    <w:uiPriority w:val="99"/>
    <w:semiHidden/>
    <w:unhideWhenUsed/>
    <w:rsid w:val="00155C49"/>
    <w:pPr>
      <w:jc w:val="both"/>
    </w:pPr>
    <w:rPr>
      <w:rFonts w:ascii="Arial" w:hAnsi="Arial" w:cstheme="minorBidi"/>
      <w:color w:val="000000" w:themeColor="text1"/>
      <w:sz w:val="20"/>
      <w:szCs w:val="20"/>
      <w14:ligatures w14:val="none"/>
    </w:rPr>
  </w:style>
  <w:style w:type="character" w:customStyle="1" w:styleId="EndnoteTextChar">
    <w:name w:val="Endnote Text Char"/>
    <w:basedOn w:val="DefaultParagraphFont"/>
    <w:link w:val="EndnoteText"/>
    <w:uiPriority w:val="99"/>
    <w:semiHidden/>
    <w:rsid w:val="00155C49"/>
    <w:rPr>
      <w:rFonts w:ascii="Arial" w:hAnsi="Arial"/>
      <w:color w:val="000000" w:themeColor="text1"/>
      <w:kern w:val="0"/>
      <w:sz w:val="20"/>
      <w:szCs w:val="20"/>
      <w14:ligatures w14:val="none"/>
    </w:rPr>
  </w:style>
  <w:style w:type="character" w:styleId="EndnoteReference">
    <w:name w:val="endnote reference"/>
    <w:basedOn w:val="DefaultParagraphFont"/>
    <w:uiPriority w:val="99"/>
    <w:semiHidden/>
    <w:unhideWhenUsed/>
    <w:rsid w:val="00155C49"/>
    <w:rPr>
      <w:vertAlign w:val="superscript"/>
    </w:rPr>
  </w:style>
  <w:style w:type="paragraph" w:customStyle="1" w:styleId="Default">
    <w:name w:val="Default"/>
    <w:rsid w:val="00155C4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customStyle="1" w:styleId="Para0number">
    <w:name w:val="Para 0 number"/>
    <w:basedOn w:val="Normal"/>
    <w:link w:val="Para0numberChar"/>
    <w:uiPriority w:val="4"/>
    <w:qFormat/>
    <w:rsid w:val="00155C49"/>
    <w:pPr>
      <w:tabs>
        <w:tab w:val="left" w:pos="851"/>
      </w:tabs>
      <w:spacing w:after="120" w:line="240" w:lineRule="atLeast"/>
    </w:pPr>
    <w:rPr>
      <w:rFonts w:ascii="Jacobs Chronos" w:eastAsiaTheme="minorEastAsia" w:hAnsi="Jacobs Chronos" w:cs="Jacobs Chronos"/>
      <w:sz w:val="20"/>
      <w14:ligatures w14:val="none"/>
    </w:rPr>
  </w:style>
  <w:style w:type="character" w:customStyle="1" w:styleId="Para0numberChar">
    <w:name w:val="Para 0 number Char"/>
    <w:basedOn w:val="DefaultParagraphFont"/>
    <w:link w:val="Para0number"/>
    <w:uiPriority w:val="4"/>
    <w:rsid w:val="00155C49"/>
    <w:rPr>
      <w:rFonts w:ascii="Jacobs Chronos" w:eastAsiaTheme="minorEastAsia" w:hAnsi="Jacobs Chronos" w:cs="Jacobs Chronos"/>
      <w:kern w:val="0"/>
      <w:sz w:val="20"/>
      <w14:ligatures w14:val="none"/>
    </w:rPr>
  </w:style>
  <w:style w:type="paragraph" w:customStyle="1" w:styleId="paragraph">
    <w:name w:val="paragraph"/>
    <w:basedOn w:val="Normal"/>
    <w:rsid w:val="00155C49"/>
    <w:pPr>
      <w:spacing w:before="100" w:beforeAutospacing="1" w:after="100" w:afterAutospacing="1"/>
    </w:pPr>
    <w:rPr>
      <w:rFonts w:ascii="Times New Roman" w:eastAsia="Times New Roman" w:hAnsi="Times New Roman" w:cs="Times New Roman"/>
      <w:lang w:eastAsia="en-GB"/>
      <w14:ligatures w14:val="none"/>
    </w:rPr>
  </w:style>
  <w:style w:type="character" w:customStyle="1" w:styleId="normaltextrun">
    <w:name w:val="normaltextrun"/>
    <w:basedOn w:val="DefaultParagraphFont"/>
    <w:rsid w:val="00155C49"/>
  </w:style>
  <w:style w:type="character" w:customStyle="1" w:styleId="eop">
    <w:name w:val="eop"/>
    <w:basedOn w:val="DefaultParagraphFont"/>
    <w:rsid w:val="00155C49"/>
  </w:style>
  <w:style w:type="character" w:customStyle="1" w:styleId="spellingerrorsuperscript">
    <w:name w:val="spellingerrorsuperscript"/>
    <w:basedOn w:val="DefaultParagraphFont"/>
    <w:rsid w:val="00155C49"/>
  </w:style>
  <w:style w:type="character" w:customStyle="1" w:styleId="superscript">
    <w:name w:val="superscript"/>
    <w:basedOn w:val="DefaultParagraphFont"/>
    <w:rsid w:val="00155C49"/>
  </w:style>
  <w:style w:type="table" w:customStyle="1" w:styleId="ListTable3-Accent51">
    <w:name w:val="List Table 3 - Accent 51"/>
    <w:basedOn w:val="TableNormal"/>
    <w:next w:val="ListTable3-Accent5"/>
    <w:uiPriority w:val="48"/>
    <w:rsid w:val="00155C49"/>
    <w:pPr>
      <w:spacing w:after="0" w:line="240" w:lineRule="auto"/>
    </w:pPr>
    <w:rPr>
      <w:rFonts w:ascii="Calibri" w:hAnsi="Calibri"/>
      <w:kern w:val="0"/>
      <w:sz w:val="22"/>
      <w:szCs w:val="22"/>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155C49"/>
    <w:pPr>
      <w:spacing w:after="0" w:line="240" w:lineRule="auto"/>
      <w:jc w:val="both"/>
    </w:pPr>
    <w:rPr>
      <w:rFonts w:ascii="Arial" w:hAnsi="Arial"/>
      <w:color w:val="000000" w:themeColor="text1"/>
      <w:kern w:val="0"/>
      <w:sz w:val="20"/>
      <w:szCs w:val="2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Mainbidtables51">
    <w:name w:val="Main bid tables51"/>
    <w:basedOn w:val="TableNormal"/>
    <w:uiPriority w:val="99"/>
    <w:rsid w:val="00155C49"/>
    <w:pPr>
      <w:spacing w:before="60" w:after="0" w:line="240" w:lineRule="auto"/>
    </w:pPr>
    <w:rPr>
      <w:rFonts w:ascii="Arial" w:eastAsia="Times New Roman" w:hAnsi="Arial" w:cs="Times New Roman"/>
      <w:kern w:val="0"/>
      <w:sz w:val="20"/>
      <w:szCs w:val="20"/>
      <w:lang w:eastAsia="en-GB"/>
      <w14:ligatures w14:val="none"/>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paragraph" w:styleId="TOC6">
    <w:name w:val="toc 6"/>
    <w:basedOn w:val="Normal"/>
    <w:next w:val="Normal"/>
    <w:autoRedefine/>
    <w:uiPriority w:val="39"/>
    <w:unhideWhenUsed/>
    <w:rsid w:val="00155C49"/>
    <w:pPr>
      <w:spacing w:after="100" w:line="259" w:lineRule="auto"/>
      <w:ind w:left="1100"/>
    </w:pPr>
    <w:rPr>
      <w:rFonts w:asciiTheme="minorHAnsi" w:eastAsiaTheme="minorEastAsia" w:hAnsiTheme="minorHAnsi" w:cstheme="minorBidi"/>
      <w:sz w:val="22"/>
      <w:szCs w:val="22"/>
      <w:lang w:eastAsia="en-GB"/>
      <w14:ligatures w14:val="none"/>
    </w:rPr>
  </w:style>
  <w:style w:type="paragraph" w:styleId="TOC7">
    <w:name w:val="toc 7"/>
    <w:basedOn w:val="Normal"/>
    <w:next w:val="Normal"/>
    <w:autoRedefine/>
    <w:uiPriority w:val="39"/>
    <w:unhideWhenUsed/>
    <w:rsid w:val="00155C49"/>
    <w:pPr>
      <w:spacing w:after="100" w:line="259" w:lineRule="auto"/>
      <w:ind w:left="1320"/>
    </w:pPr>
    <w:rPr>
      <w:rFonts w:asciiTheme="minorHAnsi" w:eastAsiaTheme="minorEastAsia" w:hAnsiTheme="minorHAnsi" w:cstheme="minorBidi"/>
      <w:sz w:val="22"/>
      <w:szCs w:val="22"/>
      <w:lang w:eastAsia="en-GB"/>
      <w14:ligatures w14:val="none"/>
    </w:rPr>
  </w:style>
  <w:style w:type="paragraph" w:styleId="TOC8">
    <w:name w:val="toc 8"/>
    <w:basedOn w:val="Normal"/>
    <w:next w:val="Normal"/>
    <w:autoRedefine/>
    <w:uiPriority w:val="39"/>
    <w:unhideWhenUsed/>
    <w:rsid w:val="00155C49"/>
    <w:pPr>
      <w:spacing w:after="100" w:line="259" w:lineRule="auto"/>
      <w:ind w:left="1540"/>
    </w:pPr>
    <w:rPr>
      <w:rFonts w:asciiTheme="minorHAnsi" w:eastAsiaTheme="minorEastAsia" w:hAnsiTheme="minorHAnsi" w:cstheme="minorBidi"/>
      <w:sz w:val="22"/>
      <w:szCs w:val="22"/>
      <w:lang w:eastAsia="en-GB"/>
      <w14:ligatures w14:val="none"/>
    </w:rPr>
  </w:style>
  <w:style w:type="paragraph" w:styleId="TOC9">
    <w:name w:val="toc 9"/>
    <w:basedOn w:val="Normal"/>
    <w:next w:val="Normal"/>
    <w:autoRedefine/>
    <w:uiPriority w:val="39"/>
    <w:unhideWhenUsed/>
    <w:rsid w:val="00155C49"/>
    <w:pPr>
      <w:spacing w:after="100" w:line="259" w:lineRule="auto"/>
      <w:ind w:left="1760"/>
    </w:pPr>
    <w:rPr>
      <w:rFonts w:asciiTheme="minorHAnsi" w:eastAsiaTheme="minorEastAsia" w:hAnsiTheme="minorHAnsi" w:cstheme="minorBidi"/>
      <w:sz w:val="22"/>
      <w:szCs w:val="22"/>
      <w:lang w:eastAsia="en-GB"/>
      <w14:ligatures w14:val="none"/>
    </w:rPr>
  </w:style>
  <w:style w:type="table" w:customStyle="1" w:styleId="RicardoTable1">
    <w:name w:val="Ricardo Table1"/>
    <w:basedOn w:val="TableNormal"/>
    <w:uiPriority w:val="99"/>
    <w:unhideWhenUsed/>
    <w:rsid w:val="00155C49"/>
    <w:pPr>
      <w:spacing w:before="60" w:after="60" w:line="259" w:lineRule="auto"/>
      <w:jc w:val="both"/>
    </w:pPr>
    <w:rPr>
      <w:rFonts w:ascii="Arial" w:eastAsiaTheme="minorEastAsia" w:hAnsi="Arial"/>
      <w:color w:val="000000" w:themeColor="text1"/>
      <w:kern w:val="0"/>
      <w:sz w:val="20"/>
      <w:szCs w:val="20"/>
      <w:lang w:eastAsia="en-GB"/>
      <w14:ligatures w14:val="none"/>
    </w:rPr>
    <w:tblPr>
      <w:tblBorders>
        <w:bottom w:val="single" w:sz="4" w:space="0" w:color="1A4596"/>
        <w:insideH w:val="single" w:sz="4" w:space="0" w:color="1A4596"/>
        <w:insideV w:val="single" w:sz="4" w:space="0" w:color="1A4596"/>
      </w:tblBorders>
    </w:tblPr>
    <w:tcPr>
      <w:vAlign w:val="center"/>
    </w:tcPr>
    <w:tblStylePr w:type="firstRow">
      <w:pPr>
        <w:keepNext/>
        <w:wordWrap/>
        <w:jc w:val="left"/>
      </w:pPr>
      <w:rPr>
        <w:rFonts w:ascii="Arial" w:hAnsi="Arial"/>
        <w:b/>
        <w:color w:val="FFFFFF" w:themeColor="background1"/>
        <w:sz w:val="20"/>
      </w:rPr>
      <w:tblPr/>
      <w:trPr>
        <w:tblHeader/>
      </w:trPr>
      <w:tcPr>
        <w:tcBorders>
          <w:insideH w:val="outset" w:sz="6" w:space="0" w:color="FFFFFF" w:themeColor="background1"/>
          <w:insideV w:val="outset" w:sz="6" w:space="0" w:color="FFFFFF" w:themeColor="background1"/>
        </w:tcBorders>
        <w:shd w:val="clear" w:color="auto" w:fill="1A4596"/>
      </w:tcPr>
    </w:tblStylePr>
  </w:style>
  <w:style w:type="paragraph" w:customStyle="1" w:styleId="WDBullets">
    <w:name w:val="WD Bullets"/>
    <w:basedOn w:val="Normal"/>
    <w:rsid w:val="00155C49"/>
    <w:pPr>
      <w:numPr>
        <w:numId w:val="8"/>
      </w:numPr>
      <w:suppressAutoHyphens/>
      <w:autoSpaceDN w:val="0"/>
      <w:spacing w:after="160"/>
    </w:pPr>
    <w:rPr>
      <w:rFonts w:ascii="Segoe UI" w:eastAsia="Calibri" w:hAnsi="Segoe UI" w:cs="Times New Roman"/>
      <w:color w:val="242828"/>
      <w:sz w:val="22"/>
      <w:szCs w:val="22"/>
      <w14:ligatures w14:val="none"/>
    </w:rPr>
  </w:style>
  <w:style w:type="numbering" w:customStyle="1" w:styleId="LFO26">
    <w:name w:val="LFO26"/>
    <w:basedOn w:val="NoList"/>
    <w:rsid w:val="00155C49"/>
    <w:pPr>
      <w:numPr>
        <w:numId w:val="7"/>
      </w:numPr>
    </w:pPr>
  </w:style>
  <w:style w:type="numbering" w:customStyle="1" w:styleId="WWOutlineListStyle">
    <w:name w:val="WW_OutlineListStyle"/>
    <w:basedOn w:val="NoList"/>
    <w:rsid w:val="00155C49"/>
    <w:pPr>
      <w:numPr>
        <w:numId w:val="9"/>
      </w:numPr>
    </w:pPr>
  </w:style>
  <w:style w:type="paragraph" w:customStyle="1" w:styleId="Chapter11">
    <w:name w:val="Chapter11"/>
    <w:basedOn w:val="Normal"/>
    <w:next w:val="Normal"/>
    <w:rsid w:val="00155C49"/>
    <w:pPr>
      <w:keepNext/>
      <w:keepLines/>
      <w:numPr>
        <w:numId w:val="9"/>
      </w:numPr>
      <w:pBdr>
        <w:bottom w:val="single" w:sz="4" w:space="1" w:color="1A4596"/>
      </w:pBdr>
      <w:suppressAutoHyphens/>
      <w:autoSpaceDN w:val="0"/>
      <w:spacing w:before="240" w:after="240" w:line="256" w:lineRule="auto"/>
      <w:jc w:val="both"/>
      <w:outlineLvl w:val="0"/>
    </w:pPr>
    <w:rPr>
      <w:rFonts w:ascii="Calibri Light" w:eastAsia="Times New Roman" w:hAnsi="Calibri Light" w:cs="Times New Roman"/>
      <w:color w:val="2F5496"/>
      <w:sz w:val="32"/>
      <w:szCs w:val="32"/>
      <w14:ligatures w14:val="none"/>
    </w:rPr>
  </w:style>
  <w:style w:type="paragraph" w:customStyle="1" w:styleId="Section31">
    <w:name w:val="Section31"/>
    <w:basedOn w:val="Normal"/>
    <w:next w:val="Normal"/>
    <w:rsid w:val="00155C49"/>
    <w:pPr>
      <w:keepNext/>
      <w:keepLines/>
      <w:numPr>
        <w:ilvl w:val="1"/>
        <w:numId w:val="9"/>
      </w:numPr>
      <w:suppressAutoHyphens/>
      <w:autoSpaceDN w:val="0"/>
      <w:spacing w:before="240" w:after="120" w:line="256" w:lineRule="auto"/>
      <w:jc w:val="both"/>
      <w:outlineLvl w:val="1"/>
    </w:pPr>
    <w:rPr>
      <w:rFonts w:ascii="Calibri Light" w:eastAsia="Times New Roman" w:hAnsi="Calibri Light" w:cs="Times New Roman"/>
      <w:color w:val="2F5496"/>
      <w:sz w:val="26"/>
      <w:szCs w:val="26"/>
      <w14:ligatures w14:val="none"/>
    </w:rPr>
  </w:style>
  <w:style w:type="paragraph" w:customStyle="1" w:styleId="Heading31">
    <w:name w:val="Heading 31"/>
    <w:basedOn w:val="Normal"/>
    <w:next w:val="Normal"/>
    <w:rsid w:val="00155C49"/>
    <w:pPr>
      <w:keepNext/>
      <w:keepLines/>
      <w:numPr>
        <w:ilvl w:val="2"/>
        <w:numId w:val="9"/>
      </w:numPr>
      <w:suppressAutoHyphens/>
      <w:autoSpaceDN w:val="0"/>
      <w:spacing w:before="240" w:after="120" w:line="256" w:lineRule="auto"/>
      <w:jc w:val="both"/>
      <w:outlineLvl w:val="2"/>
    </w:pPr>
    <w:rPr>
      <w:rFonts w:ascii="Calibri Light" w:eastAsia="Times New Roman" w:hAnsi="Calibri Light" w:cs="Times New Roman"/>
      <w:color w:val="1F3763"/>
      <w14:ligatures w14:val="none"/>
    </w:rPr>
  </w:style>
  <w:style w:type="paragraph" w:customStyle="1" w:styleId="Heading41">
    <w:name w:val="Heading 41"/>
    <w:basedOn w:val="Normal"/>
    <w:next w:val="Normal"/>
    <w:rsid w:val="00155C49"/>
    <w:pPr>
      <w:keepNext/>
      <w:keepLines/>
      <w:numPr>
        <w:ilvl w:val="3"/>
        <w:numId w:val="9"/>
      </w:numPr>
      <w:suppressAutoHyphens/>
      <w:autoSpaceDN w:val="0"/>
      <w:spacing w:before="40" w:after="120" w:line="256" w:lineRule="auto"/>
      <w:jc w:val="both"/>
      <w:outlineLvl w:val="3"/>
    </w:pPr>
    <w:rPr>
      <w:rFonts w:ascii="Calibri Light" w:eastAsia="Times New Roman" w:hAnsi="Calibri Light" w:cs="Times New Roman"/>
      <w:i/>
      <w:iCs/>
      <w:color w:val="2F5496"/>
      <w:sz w:val="22"/>
      <w:szCs w:val="22"/>
      <w14:ligatures w14:val="none"/>
    </w:rPr>
  </w:style>
  <w:style w:type="paragraph" w:customStyle="1" w:styleId="Heading51">
    <w:name w:val="Heading 51"/>
    <w:basedOn w:val="Normal"/>
    <w:next w:val="Normal"/>
    <w:rsid w:val="00155C49"/>
    <w:pPr>
      <w:keepNext/>
      <w:keepLines/>
      <w:numPr>
        <w:ilvl w:val="4"/>
        <w:numId w:val="9"/>
      </w:numPr>
      <w:suppressAutoHyphens/>
      <w:autoSpaceDN w:val="0"/>
      <w:spacing w:before="40" w:line="256" w:lineRule="auto"/>
      <w:jc w:val="both"/>
      <w:outlineLvl w:val="4"/>
    </w:pPr>
    <w:rPr>
      <w:rFonts w:ascii="Arial" w:eastAsia="Times New Roman" w:hAnsi="Arial" w:cs="Times New Roman"/>
      <w:sz w:val="20"/>
      <w:szCs w:val="20"/>
      <w14:ligatures w14:val="none"/>
    </w:rPr>
  </w:style>
  <w:style w:type="paragraph" w:customStyle="1" w:styleId="Heading61">
    <w:name w:val="Heading 61"/>
    <w:basedOn w:val="Normal"/>
    <w:next w:val="Normal"/>
    <w:rsid w:val="00155C49"/>
    <w:pPr>
      <w:keepNext/>
      <w:keepLines/>
      <w:numPr>
        <w:ilvl w:val="5"/>
        <w:numId w:val="9"/>
      </w:numPr>
      <w:suppressAutoHyphens/>
      <w:autoSpaceDN w:val="0"/>
      <w:spacing w:before="40" w:line="256" w:lineRule="auto"/>
      <w:jc w:val="both"/>
      <w:outlineLvl w:val="5"/>
    </w:pPr>
    <w:rPr>
      <w:rFonts w:ascii="Arial" w:eastAsia="Times New Roman" w:hAnsi="Arial" w:cs="Times New Roman"/>
      <w:color w:val="00525A"/>
      <w:sz w:val="20"/>
      <w:szCs w:val="20"/>
      <w14:ligatures w14:val="none"/>
    </w:rPr>
  </w:style>
  <w:style w:type="paragraph" w:customStyle="1" w:styleId="Heading71">
    <w:name w:val="Heading 71"/>
    <w:basedOn w:val="Normal"/>
    <w:next w:val="Normal"/>
    <w:rsid w:val="00155C49"/>
    <w:pPr>
      <w:keepNext/>
      <w:keepLines/>
      <w:numPr>
        <w:ilvl w:val="6"/>
        <w:numId w:val="9"/>
      </w:numPr>
      <w:suppressAutoHyphens/>
      <w:autoSpaceDN w:val="0"/>
      <w:spacing w:before="40" w:line="256" w:lineRule="auto"/>
      <w:jc w:val="both"/>
      <w:outlineLvl w:val="6"/>
    </w:pPr>
    <w:rPr>
      <w:rFonts w:ascii="Arial" w:eastAsia="Times New Roman" w:hAnsi="Arial" w:cs="Times New Roman"/>
      <w:i/>
      <w:iCs/>
      <w:color w:val="00525A"/>
      <w:sz w:val="20"/>
      <w:szCs w:val="20"/>
      <w14:ligatures w14:val="none"/>
    </w:rPr>
  </w:style>
  <w:style w:type="paragraph" w:customStyle="1" w:styleId="Heading81">
    <w:name w:val="Heading 81"/>
    <w:basedOn w:val="Normal"/>
    <w:next w:val="Normal"/>
    <w:rsid w:val="00155C49"/>
    <w:pPr>
      <w:keepNext/>
      <w:keepLines/>
      <w:numPr>
        <w:ilvl w:val="7"/>
        <w:numId w:val="9"/>
      </w:numPr>
      <w:suppressAutoHyphens/>
      <w:autoSpaceDN w:val="0"/>
      <w:spacing w:before="40" w:line="256" w:lineRule="auto"/>
      <w:jc w:val="both"/>
      <w:outlineLvl w:val="7"/>
    </w:pPr>
    <w:rPr>
      <w:rFonts w:ascii="Arial" w:eastAsia="Times New Roman" w:hAnsi="Arial" w:cs="Times New Roman"/>
      <w:color w:val="434A4A"/>
      <w:sz w:val="21"/>
      <w:szCs w:val="21"/>
      <w14:ligatures w14:val="none"/>
    </w:rPr>
  </w:style>
  <w:style w:type="paragraph" w:customStyle="1" w:styleId="Heading91">
    <w:name w:val="Heading 91"/>
    <w:basedOn w:val="Normal"/>
    <w:next w:val="Normal"/>
    <w:rsid w:val="00155C49"/>
    <w:pPr>
      <w:keepNext/>
      <w:keepLines/>
      <w:numPr>
        <w:ilvl w:val="8"/>
        <w:numId w:val="9"/>
      </w:numPr>
      <w:suppressAutoHyphens/>
      <w:autoSpaceDN w:val="0"/>
      <w:spacing w:before="40" w:line="256" w:lineRule="auto"/>
      <w:jc w:val="both"/>
      <w:outlineLvl w:val="8"/>
    </w:pPr>
    <w:rPr>
      <w:rFonts w:ascii="Arial" w:eastAsia="Times New Roman" w:hAnsi="Arial" w:cs="Times New Roman"/>
      <w:i/>
      <w:iCs/>
      <w:color w:val="434A4A"/>
      <w:sz w:val="21"/>
      <w:szCs w:val="21"/>
      <w14:ligatures w14:val="none"/>
    </w:rPr>
  </w:style>
  <w:style w:type="paragraph" w:styleId="Revision">
    <w:name w:val="Revision"/>
    <w:hidden/>
    <w:uiPriority w:val="99"/>
    <w:semiHidden/>
    <w:rsid w:val="00155C49"/>
    <w:pPr>
      <w:spacing w:after="0" w:line="240" w:lineRule="auto"/>
    </w:pPr>
    <w:rPr>
      <w:rFonts w:ascii="Arial" w:hAnsi="Arial"/>
      <w:color w:val="000000" w:themeColor="text1"/>
      <w:kern w:val="0"/>
      <w:sz w:val="20"/>
      <w:szCs w:val="20"/>
      <w14:ligatures w14:val="none"/>
    </w:rPr>
  </w:style>
  <w:style w:type="paragraph" w:customStyle="1" w:styleId="WDBodyNumbered">
    <w:name w:val="WD Body Numbered"/>
    <w:aliases w:val="Paranums,AFW Body Numbered"/>
    <w:basedOn w:val="Normal"/>
    <w:qFormat/>
    <w:rsid w:val="00155C49"/>
    <w:pPr>
      <w:spacing w:after="160"/>
      <w:ind w:left="851" w:hanging="851"/>
    </w:pPr>
    <w:rPr>
      <w:rFonts w:ascii="Segoe UI" w:hAnsi="Segoe UI" w:cs="Segoe UI"/>
      <w:color w:val="000000" w:themeColor="text1"/>
      <w:sz w:val="20"/>
      <w:szCs w:val="20"/>
      <w14:ligatures w14:val="none"/>
    </w:rPr>
  </w:style>
  <w:style w:type="numbering" w:customStyle="1" w:styleId="WoodHeadings3Levels">
    <w:name w:val="Wood_Headings_3_Levels"/>
    <w:uiPriority w:val="99"/>
    <w:rsid w:val="00155C49"/>
    <w:pPr>
      <w:numPr>
        <w:numId w:val="10"/>
      </w:numPr>
    </w:pPr>
  </w:style>
  <w:style w:type="character" w:customStyle="1" w:styleId="STWBodyChar">
    <w:name w:val="STW Body Char"/>
    <w:basedOn w:val="DefaultParagraphFont"/>
    <w:link w:val="STWBody"/>
    <w:locked/>
    <w:rsid w:val="00155C49"/>
    <w:rPr>
      <w:rFonts w:ascii="Calibri" w:hAnsi="Calibri" w:cs="Calibri"/>
      <w:color w:val="3D3F44"/>
    </w:rPr>
  </w:style>
  <w:style w:type="paragraph" w:customStyle="1" w:styleId="STWBody">
    <w:name w:val="STW Body"/>
    <w:basedOn w:val="Normal"/>
    <w:link w:val="STWBodyChar"/>
    <w:rsid w:val="00155C49"/>
    <w:pPr>
      <w:spacing w:line="276" w:lineRule="auto"/>
    </w:pPr>
    <w:rPr>
      <w:rFonts w:ascii="Calibri" w:hAnsi="Calibri" w:cs="Calibri"/>
      <w:color w:val="3D3F44"/>
      <w:kern w:val="2"/>
    </w:rPr>
  </w:style>
  <w:style w:type="character" w:customStyle="1" w:styleId="STBodycopyChar">
    <w:name w:val="ST Body copy Char"/>
    <w:basedOn w:val="DefaultParagraphFont"/>
    <w:link w:val="STBodycopy"/>
    <w:locked/>
    <w:rsid w:val="00155C49"/>
    <w:rPr>
      <w:rFonts w:ascii="Calibri" w:hAnsi="Calibri" w:cs="Calibri"/>
      <w:color w:val="555559"/>
    </w:rPr>
  </w:style>
  <w:style w:type="paragraph" w:customStyle="1" w:styleId="STBodycopy">
    <w:name w:val="ST Body copy"/>
    <w:basedOn w:val="Normal"/>
    <w:link w:val="STBodycopyChar"/>
    <w:rsid w:val="00155C49"/>
    <w:pPr>
      <w:spacing w:line="276" w:lineRule="auto"/>
    </w:pPr>
    <w:rPr>
      <w:rFonts w:ascii="Calibri" w:hAnsi="Calibri" w:cs="Calibri"/>
      <w:color w:val="555559"/>
      <w:kern w:val="2"/>
    </w:rPr>
  </w:style>
  <w:style w:type="table" w:customStyle="1" w:styleId="TableGrid3">
    <w:name w:val="Table Grid3"/>
    <w:basedOn w:val="TableNormal"/>
    <w:next w:val="TableGrid"/>
    <w:uiPriority w:val="59"/>
    <w:rsid w:val="00155C49"/>
    <w:pPr>
      <w:spacing w:before="60" w:after="0" w:line="240" w:lineRule="auto"/>
    </w:pPr>
    <w:rPr>
      <w:rFonts w:ascii="Arial" w:eastAsia="Times New Roman" w:hAnsi="Arial" w:cs="Times New Roman"/>
      <w:kern w:val="0"/>
      <w:sz w:val="20"/>
      <w:szCs w:val="20"/>
      <w:lang w:eastAsia="en-GB"/>
      <w14:ligatures w14:val="none"/>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2ECF2"/>
      </w:tcPr>
    </w:tblStylePr>
    <w:tblStylePr w:type="band2Horz">
      <w:tblPr/>
      <w:tcPr>
        <w:tcBorders>
          <w:insideV w:val="single" w:sz="4" w:space="0" w:color="0055A0"/>
        </w:tcBorders>
        <w:shd w:val="clear" w:color="auto" w:fill="FFFFFF"/>
      </w:tcPr>
    </w:tblStylePr>
  </w:style>
  <w:style w:type="table" w:styleId="GridTable4-Accent1">
    <w:name w:val="Grid Table 4 Accent 1"/>
    <w:basedOn w:val="TableNormal"/>
    <w:uiPriority w:val="49"/>
    <w:rsid w:val="00155C49"/>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semiHidden/>
    <w:unhideWhenUsed/>
    <w:rsid w:val="00155C49"/>
    <w:pPr>
      <w:spacing w:before="100" w:beforeAutospacing="1" w:after="100" w:afterAutospacing="1"/>
    </w:pPr>
    <w:rPr>
      <w:rFonts w:ascii="Times New Roman" w:eastAsia="Times New Roman" w:hAnsi="Times New Roman" w:cs="Times New Roman"/>
      <w:lang w:eastAsia="en-GB"/>
      <w14:ligatures w14:val="none"/>
    </w:rPr>
  </w:style>
  <w:style w:type="paragraph" w:customStyle="1" w:styleId="ECHeading1">
    <w:name w:val="EC Heading 1"/>
    <w:basedOn w:val="ListParagraph"/>
    <w:qFormat/>
    <w:rsid w:val="00155C49"/>
    <w:pPr>
      <w:numPr>
        <w:numId w:val="11"/>
      </w:numPr>
      <w:spacing w:before="240" w:after="240"/>
      <w:contextualSpacing w:val="0"/>
      <w:jc w:val="both"/>
      <w:outlineLvl w:val="0"/>
    </w:pPr>
    <w:rPr>
      <w:rFonts w:eastAsia="Times New Roman" w:cs="Times New Roman"/>
      <w:color w:val="006BB7"/>
      <w:sz w:val="40"/>
      <w14:ligatures w14:val="none"/>
    </w:rPr>
  </w:style>
  <w:style w:type="paragraph" w:customStyle="1" w:styleId="ECHeading2">
    <w:name w:val="EC Heading 2"/>
    <w:basedOn w:val="ListParagraph"/>
    <w:qFormat/>
    <w:rsid w:val="00155C49"/>
    <w:pPr>
      <w:numPr>
        <w:ilvl w:val="1"/>
        <w:numId w:val="11"/>
      </w:numPr>
      <w:spacing w:before="240" w:after="120"/>
      <w:ind w:left="1800" w:hanging="360"/>
      <w:contextualSpacing w:val="0"/>
      <w:jc w:val="both"/>
      <w:outlineLvl w:val="1"/>
    </w:pPr>
    <w:rPr>
      <w:rFonts w:eastAsia="Times New Roman" w:cs="Times New Roman"/>
      <w:color w:val="006BB7"/>
      <w:sz w:val="32"/>
      <w14:ligatures w14:val="none"/>
    </w:rPr>
  </w:style>
  <w:style w:type="paragraph" w:customStyle="1" w:styleId="ECHeading3">
    <w:name w:val="EC Heading 3"/>
    <w:basedOn w:val="ECHeading2"/>
    <w:qFormat/>
    <w:rsid w:val="00155C49"/>
    <w:pPr>
      <w:numPr>
        <w:ilvl w:val="2"/>
      </w:numPr>
      <w:spacing w:before="120"/>
      <w:outlineLvl w:val="2"/>
    </w:pPr>
    <w:rPr>
      <w:sz w:val="24"/>
    </w:rPr>
  </w:style>
  <w:style w:type="paragraph" w:customStyle="1" w:styleId="ECHeading4">
    <w:name w:val="EC Heading 4"/>
    <w:basedOn w:val="ECHeading3"/>
    <w:qFormat/>
    <w:rsid w:val="00155C49"/>
    <w:pPr>
      <w:numPr>
        <w:ilvl w:val="3"/>
      </w:numPr>
      <w:outlineLvl w:val="3"/>
    </w:pPr>
    <w:rPr>
      <w:sz w:val="20"/>
    </w:rPr>
  </w:style>
  <w:style w:type="paragraph" w:styleId="BalloonText">
    <w:name w:val="Balloon Text"/>
    <w:basedOn w:val="Normal"/>
    <w:link w:val="BalloonTextChar"/>
    <w:uiPriority w:val="99"/>
    <w:semiHidden/>
    <w:unhideWhenUsed/>
    <w:rsid w:val="00155C49"/>
    <w:pPr>
      <w:jc w:val="both"/>
    </w:pPr>
    <w:rPr>
      <w:rFonts w:ascii="Segoe UI" w:hAnsi="Segoe UI" w:cs="Segoe UI"/>
      <w:color w:val="000000" w:themeColor="text1"/>
      <w:sz w:val="18"/>
      <w:szCs w:val="18"/>
      <w14:ligatures w14:val="none"/>
    </w:rPr>
  </w:style>
  <w:style w:type="character" w:customStyle="1" w:styleId="BalloonTextChar">
    <w:name w:val="Balloon Text Char"/>
    <w:basedOn w:val="DefaultParagraphFont"/>
    <w:link w:val="BalloonText"/>
    <w:uiPriority w:val="99"/>
    <w:semiHidden/>
    <w:rsid w:val="00155C49"/>
    <w:rPr>
      <w:rFonts w:ascii="Segoe UI" w:hAnsi="Segoe UI" w:cs="Segoe UI"/>
      <w:color w:val="000000" w:themeColor="text1"/>
      <w:kern w:val="0"/>
      <w:sz w:val="18"/>
      <w:szCs w:val="18"/>
      <w14:ligatures w14:val="none"/>
    </w:rPr>
  </w:style>
  <w:style w:type="character" w:customStyle="1" w:styleId="A3">
    <w:name w:val="A3"/>
    <w:uiPriority w:val="99"/>
    <w:rsid w:val="00155C49"/>
    <w:rPr>
      <w:color w:val="5F6063"/>
      <w:sz w:val="22"/>
      <w:szCs w:val="22"/>
    </w:rPr>
  </w:style>
  <w:style w:type="character" w:customStyle="1" w:styleId="UnresolvedMention2">
    <w:name w:val="Unresolved Mention2"/>
    <w:basedOn w:val="DefaultParagraphFont"/>
    <w:uiPriority w:val="99"/>
    <w:semiHidden/>
    <w:unhideWhenUsed/>
    <w:rsid w:val="00155C49"/>
    <w:rPr>
      <w:color w:val="605E5C"/>
      <w:shd w:val="clear" w:color="auto" w:fill="E1DFDD"/>
    </w:rPr>
  </w:style>
  <w:style w:type="character" w:customStyle="1" w:styleId="UnresolvedMention3">
    <w:name w:val="Unresolved Mention3"/>
    <w:basedOn w:val="DefaultParagraphFont"/>
    <w:uiPriority w:val="99"/>
    <w:semiHidden/>
    <w:unhideWhenUsed/>
    <w:rsid w:val="00155C49"/>
    <w:rPr>
      <w:color w:val="605E5C"/>
      <w:shd w:val="clear" w:color="auto" w:fill="E1DFDD"/>
    </w:rPr>
  </w:style>
  <w:style w:type="paragraph" w:customStyle="1" w:styleId="Sublistpara">
    <w:name w:val="Sub list para"/>
    <w:basedOn w:val="Heading3"/>
    <w:link w:val="SublistparaChar"/>
    <w:autoRedefine/>
    <w:qFormat/>
    <w:rsid w:val="00155C49"/>
    <w:pPr>
      <w:keepNext w:val="0"/>
      <w:keepLines w:val="0"/>
      <w:spacing w:before="40" w:after="120" w:line="259" w:lineRule="auto"/>
      <w:ind w:left="720" w:hanging="360"/>
    </w:pPr>
    <w:rPr>
      <w:rFonts w:asciiTheme="minorHAnsi" w:hAnsiTheme="minorHAnsi" w:cs="Arial"/>
      <w:sz w:val="22"/>
      <w:szCs w:val="22"/>
      <w:lang w:eastAsia="en-GB"/>
      <w14:ligatures w14:val="none"/>
    </w:rPr>
  </w:style>
  <w:style w:type="character" w:customStyle="1" w:styleId="SublistparaChar">
    <w:name w:val="Sub list para Char"/>
    <w:basedOn w:val="Heading3Char"/>
    <w:link w:val="Sublistpara"/>
    <w:rsid w:val="00155C49"/>
    <w:rPr>
      <w:rFonts w:eastAsiaTheme="majorEastAsia" w:cs="Arial"/>
      <w:color w:val="0F4761" w:themeColor="accent1" w:themeShade="BF"/>
      <w:kern w:val="0"/>
      <w:sz w:val="22"/>
      <w:szCs w:val="22"/>
      <w:lang w:eastAsia="en-GB"/>
      <w14:ligatures w14:val="none"/>
    </w:rPr>
  </w:style>
  <w:style w:type="table" w:styleId="GridTable1Light">
    <w:name w:val="Grid Table 1 Light"/>
    <w:basedOn w:val="TableNormal"/>
    <w:uiPriority w:val="46"/>
    <w:rsid w:val="00155C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ties">
    <w:name w:val="Parties"/>
    <w:basedOn w:val="BodyText"/>
    <w:qFormat/>
    <w:rsid w:val="00251139"/>
    <w:pPr>
      <w:numPr>
        <w:numId w:val="12"/>
      </w:numPr>
      <w:tabs>
        <w:tab w:val="num" w:pos="360"/>
      </w:tabs>
      <w:spacing w:after="240" w:line="240" w:lineRule="auto"/>
      <w:ind w:left="0" w:firstLine="0"/>
    </w:pPr>
    <w:rPr>
      <w:rFonts w:cstheme="minorBidi"/>
      <w:color w:val="auto"/>
    </w:rPr>
  </w:style>
  <w:style w:type="paragraph" w:customStyle="1" w:styleId="XExecution">
    <w:name w:val="X Execution"/>
    <w:basedOn w:val="Normal"/>
    <w:rsid w:val="00251139"/>
    <w:pPr>
      <w:tabs>
        <w:tab w:val="left" w:pos="0"/>
        <w:tab w:val="right" w:leader="dot" w:pos="3852"/>
      </w:tabs>
      <w:ind w:right="459"/>
    </w:pPr>
    <w:rPr>
      <w:rFonts w:ascii="Arial" w:eastAsia="Calibri" w:hAnsi="Arial" w:cs="Times New Roman"/>
      <w:color w:val="000000"/>
      <w:sz w:val="20"/>
      <w:szCs w:val="20"/>
      <w14:ligatures w14:val="none"/>
    </w:rPr>
  </w:style>
  <w:style w:type="character" w:customStyle="1" w:styleId="cf01">
    <w:name w:val="cf01"/>
    <w:basedOn w:val="DefaultParagraphFont"/>
    <w:rsid w:val="00C77552"/>
    <w:rPr>
      <w:rFonts w:ascii="Segoe UI" w:hAnsi="Segoe UI" w:cs="Segoe UI" w:hint="default"/>
      <w:sz w:val="18"/>
      <w:szCs w:val="18"/>
    </w:rPr>
  </w:style>
  <w:style w:type="character" w:styleId="Mention">
    <w:name w:val="Mention"/>
    <w:basedOn w:val="DefaultParagraphFont"/>
    <w:uiPriority w:val="99"/>
    <w:unhideWhenUsed/>
    <w:rsid w:val="00157915"/>
    <w:rPr>
      <w:color w:val="2B579A"/>
      <w:shd w:val="clear" w:color="auto" w:fill="E1DFDD"/>
    </w:rPr>
  </w:style>
  <w:style w:type="numbering" w:customStyle="1" w:styleId="CurrentList1">
    <w:name w:val="Current List1"/>
    <w:uiPriority w:val="99"/>
    <w:rsid w:val="00710911"/>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751">
      <w:bodyDiv w:val="1"/>
      <w:marLeft w:val="0"/>
      <w:marRight w:val="0"/>
      <w:marTop w:val="0"/>
      <w:marBottom w:val="0"/>
      <w:divBdr>
        <w:top w:val="none" w:sz="0" w:space="0" w:color="auto"/>
        <w:left w:val="none" w:sz="0" w:space="0" w:color="auto"/>
        <w:bottom w:val="none" w:sz="0" w:space="0" w:color="auto"/>
        <w:right w:val="none" w:sz="0" w:space="0" w:color="auto"/>
      </w:divBdr>
    </w:div>
    <w:div w:id="13457525">
      <w:bodyDiv w:val="1"/>
      <w:marLeft w:val="0"/>
      <w:marRight w:val="0"/>
      <w:marTop w:val="0"/>
      <w:marBottom w:val="0"/>
      <w:divBdr>
        <w:top w:val="none" w:sz="0" w:space="0" w:color="auto"/>
        <w:left w:val="none" w:sz="0" w:space="0" w:color="auto"/>
        <w:bottom w:val="none" w:sz="0" w:space="0" w:color="auto"/>
        <w:right w:val="none" w:sz="0" w:space="0" w:color="auto"/>
      </w:divBdr>
    </w:div>
    <w:div w:id="29646976">
      <w:bodyDiv w:val="1"/>
      <w:marLeft w:val="0"/>
      <w:marRight w:val="0"/>
      <w:marTop w:val="0"/>
      <w:marBottom w:val="0"/>
      <w:divBdr>
        <w:top w:val="none" w:sz="0" w:space="0" w:color="auto"/>
        <w:left w:val="none" w:sz="0" w:space="0" w:color="auto"/>
        <w:bottom w:val="none" w:sz="0" w:space="0" w:color="auto"/>
        <w:right w:val="none" w:sz="0" w:space="0" w:color="auto"/>
      </w:divBdr>
    </w:div>
    <w:div w:id="41642283">
      <w:bodyDiv w:val="1"/>
      <w:marLeft w:val="0"/>
      <w:marRight w:val="0"/>
      <w:marTop w:val="0"/>
      <w:marBottom w:val="0"/>
      <w:divBdr>
        <w:top w:val="none" w:sz="0" w:space="0" w:color="auto"/>
        <w:left w:val="none" w:sz="0" w:space="0" w:color="auto"/>
        <w:bottom w:val="none" w:sz="0" w:space="0" w:color="auto"/>
        <w:right w:val="none" w:sz="0" w:space="0" w:color="auto"/>
      </w:divBdr>
    </w:div>
    <w:div w:id="63191023">
      <w:bodyDiv w:val="1"/>
      <w:marLeft w:val="0"/>
      <w:marRight w:val="0"/>
      <w:marTop w:val="0"/>
      <w:marBottom w:val="0"/>
      <w:divBdr>
        <w:top w:val="none" w:sz="0" w:space="0" w:color="auto"/>
        <w:left w:val="none" w:sz="0" w:space="0" w:color="auto"/>
        <w:bottom w:val="none" w:sz="0" w:space="0" w:color="auto"/>
        <w:right w:val="none" w:sz="0" w:space="0" w:color="auto"/>
      </w:divBdr>
      <w:divsChild>
        <w:div w:id="372655668">
          <w:marLeft w:val="0"/>
          <w:marRight w:val="0"/>
          <w:marTop w:val="0"/>
          <w:marBottom w:val="0"/>
          <w:divBdr>
            <w:top w:val="none" w:sz="0" w:space="0" w:color="auto"/>
            <w:left w:val="none" w:sz="0" w:space="0" w:color="auto"/>
            <w:bottom w:val="none" w:sz="0" w:space="0" w:color="auto"/>
            <w:right w:val="none" w:sz="0" w:space="0" w:color="auto"/>
          </w:divBdr>
          <w:divsChild>
            <w:div w:id="1119302430">
              <w:marLeft w:val="0"/>
              <w:marRight w:val="0"/>
              <w:marTop w:val="0"/>
              <w:marBottom w:val="0"/>
              <w:divBdr>
                <w:top w:val="none" w:sz="0" w:space="0" w:color="auto"/>
                <w:left w:val="none" w:sz="0" w:space="0" w:color="auto"/>
                <w:bottom w:val="none" w:sz="0" w:space="0" w:color="auto"/>
                <w:right w:val="none" w:sz="0" w:space="0" w:color="auto"/>
              </w:divBdr>
              <w:divsChild>
                <w:div w:id="928587957">
                  <w:marLeft w:val="0"/>
                  <w:marRight w:val="0"/>
                  <w:marTop w:val="0"/>
                  <w:marBottom w:val="0"/>
                  <w:divBdr>
                    <w:top w:val="none" w:sz="0" w:space="0" w:color="auto"/>
                    <w:left w:val="none" w:sz="0" w:space="0" w:color="auto"/>
                    <w:bottom w:val="none" w:sz="0" w:space="0" w:color="auto"/>
                    <w:right w:val="none" w:sz="0" w:space="0" w:color="auto"/>
                  </w:divBdr>
                  <w:divsChild>
                    <w:div w:id="1356464153">
                      <w:marLeft w:val="0"/>
                      <w:marRight w:val="0"/>
                      <w:marTop w:val="0"/>
                      <w:marBottom w:val="0"/>
                      <w:divBdr>
                        <w:top w:val="none" w:sz="0" w:space="0" w:color="auto"/>
                        <w:left w:val="none" w:sz="0" w:space="0" w:color="auto"/>
                        <w:bottom w:val="none" w:sz="0" w:space="0" w:color="auto"/>
                        <w:right w:val="none" w:sz="0" w:space="0" w:color="auto"/>
                      </w:divBdr>
                      <w:divsChild>
                        <w:div w:id="154732630">
                          <w:marLeft w:val="0"/>
                          <w:marRight w:val="0"/>
                          <w:marTop w:val="0"/>
                          <w:marBottom w:val="0"/>
                          <w:divBdr>
                            <w:top w:val="none" w:sz="0" w:space="0" w:color="auto"/>
                            <w:left w:val="none" w:sz="0" w:space="0" w:color="auto"/>
                            <w:bottom w:val="none" w:sz="0" w:space="0" w:color="auto"/>
                            <w:right w:val="none" w:sz="0" w:space="0" w:color="auto"/>
                          </w:divBdr>
                        </w:div>
                      </w:divsChild>
                    </w:div>
                    <w:div w:id="1865904026">
                      <w:marLeft w:val="0"/>
                      <w:marRight w:val="0"/>
                      <w:marTop w:val="0"/>
                      <w:marBottom w:val="0"/>
                      <w:divBdr>
                        <w:top w:val="none" w:sz="0" w:space="0" w:color="auto"/>
                        <w:left w:val="none" w:sz="0" w:space="0" w:color="auto"/>
                        <w:bottom w:val="none" w:sz="0" w:space="0" w:color="auto"/>
                        <w:right w:val="none" w:sz="0" w:space="0" w:color="auto"/>
                      </w:divBdr>
                      <w:divsChild>
                        <w:div w:id="1422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723982">
          <w:marLeft w:val="0"/>
          <w:marRight w:val="0"/>
          <w:marTop w:val="0"/>
          <w:marBottom w:val="0"/>
          <w:divBdr>
            <w:top w:val="none" w:sz="0" w:space="0" w:color="auto"/>
            <w:left w:val="none" w:sz="0" w:space="0" w:color="auto"/>
            <w:bottom w:val="none" w:sz="0" w:space="0" w:color="auto"/>
            <w:right w:val="none" w:sz="0" w:space="0" w:color="auto"/>
          </w:divBdr>
          <w:divsChild>
            <w:div w:id="153037471">
              <w:marLeft w:val="0"/>
              <w:marRight w:val="0"/>
              <w:marTop w:val="0"/>
              <w:marBottom w:val="0"/>
              <w:divBdr>
                <w:top w:val="none" w:sz="0" w:space="0" w:color="auto"/>
                <w:left w:val="none" w:sz="0" w:space="0" w:color="auto"/>
                <w:bottom w:val="none" w:sz="0" w:space="0" w:color="auto"/>
                <w:right w:val="none" w:sz="0" w:space="0" w:color="auto"/>
              </w:divBdr>
              <w:divsChild>
                <w:div w:id="526211562">
                  <w:marLeft w:val="0"/>
                  <w:marRight w:val="0"/>
                  <w:marTop w:val="0"/>
                  <w:marBottom w:val="0"/>
                  <w:divBdr>
                    <w:top w:val="none" w:sz="0" w:space="0" w:color="auto"/>
                    <w:left w:val="none" w:sz="0" w:space="0" w:color="auto"/>
                    <w:bottom w:val="none" w:sz="0" w:space="0" w:color="auto"/>
                    <w:right w:val="none" w:sz="0" w:space="0" w:color="auto"/>
                  </w:divBdr>
                  <w:divsChild>
                    <w:div w:id="1411344722">
                      <w:marLeft w:val="0"/>
                      <w:marRight w:val="0"/>
                      <w:marTop w:val="0"/>
                      <w:marBottom w:val="0"/>
                      <w:divBdr>
                        <w:top w:val="none" w:sz="0" w:space="0" w:color="auto"/>
                        <w:left w:val="none" w:sz="0" w:space="0" w:color="auto"/>
                        <w:bottom w:val="none" w:sz="0" w:space="0" w:color="auto"/>
                        <w:right w:val="none" w:sz="0" w:space="0" w:color="auto"/>
                      </w:divBdr>
                      <w:divsChild>
                        <w:div w:id="123744061">
                          <w:marLeft w:val="0"/>
                          <w:marRight w:val="0"/>
                          <w:marTop w:val="0"/>
                          <w:marBottom w:val="0"/>
                          <w:divBdr>
                            <w:top w:val="none" w:sz="0" w:space="0" w:color="auto"/>
                            <w:left w:val="none" w:sz="0" w:space="0" w:color="auto"/>
                            <w:bottom w:val="none" w:sz="0" w:space="0" w:color="auto"/>
                            <w:right w:val="none" w:sz="0" w:space="0" w:color="auto"/>
                          </w:divBdr>
                          <w:divsChild>
                            <w:div w:id="1924560594">
                              <w:marLeft w:val="0"/>
                              <w:marRight w:val="0"/>
                              <w:marTop w:val="0"/>
                              <w:marBottom w:val="0"/>
                              <w:divBdr>
                                <w:top w:val="none" w:sz="0" w:space="0" w:color="auto"/>
                                <w:left w:val="none" w:sz="0" w:space="0" w:color="auto"/>
                                <w:bottom w:val="none" w:sz="0" w:space="0" w:color="auto"/>
                                <w:right w:val="none" w:sz="0" w:space="0" w:color="auto"/>
                              </w:divBdr>
                              <w:divsChild>
                                <w:div w:id="943925480">
                                  <w:marLeft w:val="0"/>
                                  <w:marRight w:val="0"/>
                                  <w:marTop w:val="0"/>
                                  <w:marBottom w:val="0"/>
                                  <w:divBdr>
                                    <w:top w:val="none" w:sz="0" w:space="0" w:color="auto"/>
                                    <w:left w:val="none" w:sz="0" w:space="0" w:color="auto"/>
                                    <w:bottom w:val="none" w:sz="0" w:space="0" w:color="auto"/>
                                    <w:right w:val="none" w:sz="0" w:space="0" w:color="auto"/>
                                  </w:divBdr>
                                  <w:divsChild>
                                    <w:div w:id="557521179">
                                      <w:marLeft w:val="0"/>
                                      <w:marRight w:val="0"/>
                                      <w:marTop w:val="0"/>
                                      <w:marBottom w:val="0"/>
                                      <w:divBdr>
                                        <w:top w:val="none" w:sz="0" w:space="0" w:color="auto"/>
                                        <w:left w:val="none" w:sz="0" w:space="0" w:color="auto"/>
                                        <w:bottom w:val="none" w:sz="0" w:space="0" w:color="auto"/>
                                        <w:right w:val="none" w:sz="0" w:space="0" w:color="auto"/>
                                      </w:divBdr>
                                      <w:divsChild>
                                        <w:div w:id="298610664">
                                          <w:marLeft w:val="0"/>
                                          <w:marRight w:val="0"/>
                                          <w:marTop w:val="0"/>
                                          <w:marBottom w:val="0"/>
                                          <w:divBdr>
                                            <w:top w:val="none" w:sz="0" w:space="0" w:color="auto"/>
                                            <w:left w:val="none" w:sz="0" w:space="0" w:color="auto"/>
                                            <w:bottom w:val="none" w:sz="0" w:space="0" w:color="auto"/>
                                            <w:right w:val="none" w:sz="0" w:space="0" w:color="auto"/>
                                          </w:divBdr>
                                          <w:divsChild>
                                            <w:div w:id="1588467237">
                                              <w:marLeft w:val="0"/>
                                              <w:marRight w:val="0"/>
                                              <w:marTop w:val="0"/>
                                              <w:marBottom w:val="0"/>
                                              <w:divBdr>
                                                <w:top w:val="none" w:sz="0" w:space="0" w:color="auto"/>
                                                <w:left w:val="none" w:sz="0" w:space="0" w:color="auto"/>
                                                <w:bottom w:val="none" w:sz="0" w:space="0" w:color="auto"/>
                                                <w:right w:val="none" w:sz="0" w:space="0" w:color="auto"/>
                                              </w:divBdr>
                                            </w:div>
                                          </w:divsChild>
                                        </w:div>
                                        <w:div w:id="1165820395">
                                          <w:marLeft w:val="0"/>
                                          <w:marRight w:val="0"/>
                                          <w:marTop w:val="0"/>
                                          <w:marBottom w:val="0"/>
                                          <w:divBdr>
                                            <w:top w:val="none" w:sz="0" w:space="0" w:color="auto"/>
                                            <w:left w:val="none" w:sz="0" w:space="0" w:color="auto"/>
                                            <w:bottom w:val="none" w:sz="0" w:space="0" w:color="auto"/>
                                            <w:right w:val="none" w:sz="0" w:space="0" w:color="auto"/>
                                          </w:divBdr>
                                          <w:divsChild>
                                            <w:div w:id="1000500170">
                                              <w:marLeft w:val="0"/>
                                              <w:marRight w:val="0"/>
                                              <w:marTop w:val="0"/>
                                              <w:marBottom w:val="0"/>
                                              <w:divBdr>
                                                <w:top w:val="none" w:sz="0" w:space="0" w:color="auto"/>
                                                <w:left w:val="none" w:sz="0" w:space="0" w:color="auto"/>
                                                <w:bottom w:val="none" w:sz="0" w:space="0" w:color="auto"/>
                                                <w:right w:val="none" w:sz="0" w:space="0" w:color="auto"/>
                                              </w:divBdr>
                                            </w:div>
                                          </w:divsChild>
                                        </w:div>
                                        <w:div w:id="12453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204743">
          <w:marLeft w:val="0"/>
          <w:marRight w:val="0"/>
          <w:marTop w:val="0"/>
          <w:marBottom w:val="0"/>
          <w:divBdr>
            <w:top w:val="none" w:sz="0" w:space="0" w:color="auto"/>
            <w:left w:val="none" w:sz="0" w:space="0" w:color="auto"/>
            <w:bottom w:val="none" w:sz="0" w:space="0" w:color="auto"/>
            <w:right w:val="none" w:sz="0" w:space="0" w:color="auto"/>
          </w:divBdr>
          <w:divsChild>
            <w:div w:id="391855941">
              <w:marLeft w:val="0"/>
              <w:marRight w:val="0"/>
              <w:marTop w:val="0"/>
              <w:marBottom w:val="0"/>
              <w:divBdr>
                <w:top w:val="none" w:sz="0" w:space="0" w:color="auto"/>
                <w:left w:val="none" w:sz="0" w:space="0" w:color="auto"/>
                <w:bottom w:val="none" w:sz="0" w:space="0" w:color="auto"/>
                <w:right w:val="none" w:sz="0" w:space="0" w:color="auto"/>
              </w:divBdr>
              <w:divsChild>
                <w:div w:id="6311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3573">
      <w:bodyDiv w:val="1"/>
      <w:marLeft w:val="0"/>
      <w:marRight w:val="0"/>
      <w:marTop w:val="0"/>
      <w:marBottom w:val="0"/>
      <w:divBdr>
        <w:top w:val="none" w:sz="0" w:space="0" w:color="auto"/>
        <w:left w:val="none" w:sz="0" w:space="0" w:color="auto"/>
        <w:bottom w:val="none" w:sz="0" w:space="0" w:color="auto"/>
        <w:right w:val="none" w:sz="0" w:space="0" w:color="auto"/>
      </w:divBdr>
    </w:div>
    <w:div w:id="112287072">
      <w:bodyDiv w:val="1"/>
      <w:marLeft w:val="0"/>
      <w:marRight w:val="0"/>
      <w:marTop w:val="0"/>
      <w:marBottom w:val="0"/>
      <w:divBdr>
        <w:top w:val="none" w:sz="0" w:space="0" w:color="auto"/>
        <w:left w:val="none" w:sz="0" w:space="0" w:color="auto"/>
        <w:bottom w:val="none" w:sz="0" w:space="0" w:color="auto"/>
        <w:right w:val="none" w:sz="0" w:space="0" w:color="auto"/>
      </w:divBdr>
    </w:div>
    <w:div w:id="144319105">
      <w:bodyDiv w:val="1"/>
      <w:marLeft w:val="0"/>
      <w:marRight w:val="0"/>
      <w:marTop w:val="0"/>
      <w:marBottom w:val="0"/>
      <w:divBdr>
        <w:top w:val="none" w:sz="0" w:space="0" w:color="auto"/>
        <w:left w:val="none" w:sz="0" w:space="0" w:color="auto"/>
        <w:bottom w:val="none" w:sz="0" w:space="0" w:color="auto"/>
        <w:right w:val="none" w:sz="0" w:space="0" w:color="auto"/>
      </w:divBdr>
    </w:div>
    <w:div w:id="176702534">
      <w:bodyDiv w:val="1"/>
      <w:marLeft w:val="0"/>
      <w:marRight w:val="0"/>
      <w:marTop w:val="0"/>
      <w:marBottom w:val="0"/>
      <w:divBdr>
        <w:top w:val="none" w:sz="0" w:space="0" w:color="auto"/>
        <w:left w:val="none" w:sz="0" w:space="0" w:color="auto"/>
        <w:bottom w:val="none" w:sz="0" w:space="0" w:color="auto"/>
        <w:right w:val="none" w:sz="0" w:space="0" w:color="auto"/>
      </w:divBdr>
      <w:divsChild>
        <w:div w:id="1971158752">
          <w:marLeft w:val="0"/>
          <w:marRight w:val="0"/>
          <w:marTop w:val="0"/>
          <w:marBottom w:val="0"/>
          <w:divBdr>
            <w:top w:val="none" w:sz="0" w:space="0" w:color="auto"/>
            <w:left w:val="none" w:sz="0" w:space="0" w:color="auto"/>
            <w:bottom w:val="none" w:sz="0" w:space="0" w:color="auto"/>
            <w:right w:val="none" w:sz="0" w:space="0" w:color="auto"/>
          </w:divBdr>
        </w:div>
      </w:divsChild>
    </w:div>
    <w:div w:id="225342507">
      <w:bodyDiv w:val="1"/>
      <w:marLeft w:val="0"/>
      <w:marRight w:val="0"/>
      <w:marTop w:val="0"/>
      <w:marBottom w:val="0"/>
      <w:divBdr>
        <w:top w:val="none" w:sz="0" w:space="0" w:color="auto"/>
        <w:left w:val="none" w:sz="0" w:space="0" w:color="auto"/>
        <w:bottom w:val="none" w:sz="0" w:space="0" w:color="auto"/>
        <w:right w:val="none" w:sz="0" w:space="0" w:color="auto"/>
      </w:divBdr>
    </w:div>
    <w:div w:id="249122678">
      <w:bodyDiv w:val="1"/>
      <w:marLeft w:val="0"/>
      <w:marRight w:val="0"/>
      <w:marTop w:val="0"/>
      <w:marBottom w:val="0"/>
      <w:divBdr>
        <w:top w:val="none" w:sz="0" w:space="0" w:color="auto"/>
        <w:left w:val="none" w:sz="0" w:space="0" w:color="auto"/>
        <w:bottom w:val="none" w:sz="0" w:space="0" w:color="auto"/>
        <w:right w:val="none" w:sz="0" w:space="0" w:color="auto"/>
      </w:divBdr>
    </w:div>
    <w:div w:id="265234821">
      <w:bodyDiv w:val="1"/>
      <w:marLeft w:val="0"/>
      <w:marRight w:val="0"/>
      <w:marTop w:val="0"/>
      <w:marBottom w:val="0"/>
      <w:divBdr>
        <w:top w:val="none" w:sz="0" w:space="0" w:color="auto"/>
        <w:left w:val="none" w:sz="0" w:space="0" w:color="auto"/>
        <w:bottom w:val="none" w:sz="0" w:space="0" w:color="auto"/>
        <w:right w:val="none" w:sz="0" w:space="0" w:color="auto"/>
      </w:divBdr>
      <w:divsChild>
        <w:div w:id="78020114">
          <w:marLeft w:val="0"/>
          <w:marRight w:val="0"/>
          <w:marTop w:val="0"/>
          <w:marBottom w:val="0"/>
          <w:divBdr>
            <w:top w:val="none" w:sz="0" w:space="0" w:color="auto"/>
            <w:left w:val="none" w:sz="0" w:space="0" w:color="auto"/>
            <w:bottom w:val="none" w:sz="0" w:space="0" w:color="auto"/>
            <w:right w:val="none" w:sz="0" w:space="0" w:color="auto"/>
          </w:divBdr>
        </w:div>
        <w:div w:id="86535280">
          <w:marLeft w:val="0"/>
          <w:marRight w:val="0"/>
          <w:marTop w:val="0"/>
          <w:marBottom w:val="0"/>
          <w:divBdr>
            <w:top w:val="none" w:sz="0" w:space="0" w:color="auto"/>
            <w:left w:val="none" w:sz="0" w:space="0" w:color="auto"/>
            <w:bottom w:val="none" w:sz="0" w:space="0" w:color="auto"/>
            <w:right w:val="none" w:sz="0" w:space="0" w:color="auto"/>
          </w:divBdr>
        </w:div>
        <w:div w:id="146093010">
          <w:marLeft w:val="0"/>
          <w:marRight w:val="0"/>
          <w:marTop w:val="0"/>
          <w:marBottom w:val="0"/>
          <w:divBdr>
            <w:top w:val="none" w:sz="0" w:space="0" w:color="auto"/>
            <w:left w:val="none" w:sz="0" w:space="0" w:color="auto"/>
            <w:bottom w:val="none" w:sz="0" w:space="0" w:color="auto"/>
            <w:right w:val="none" w:sz="0" w:space="0" w:color="auto"/>
          </w:divBdr>
        </w:div>
        <w:div w:id="159006574">
          <w:marLeft w:val="0"/>
          <w:marRight w:val="0"/>
          <w:marTop w:val="0"/>
          <w:marBottom w:val="0"/>
          <w:divBdr>
            <w:top w:val="none" w:sz="0" w:space="0" w:color="auto"/>
            <w:left w:val="none" w:sz="0" w:space="0" w:color="auto"/>
            <w:bottom w:val="none" w:sz="0" w:space="0" w:color="auto"/>
            <w:right w:val="none" w:sz="0" w:space="0" w:color="auto"/>
          </w:divBdr>
        </w:div>
        <w:div w:id="251470664">
          <w:marLeft w:val="0"/>
          <w:marRight w:val="0"/>
          <w:marTop w:val="0"/>
          <w:marBottom w:val="0"/>
          <w:divBdr>
            <w:top w:val="none" w:sz="0" w:space="0" w:color="auto"/>
            <w:left w:val="none" w:sz="0" w:space="0" w:color="auto"/>
            <w:bottom w:val="none" w:sz="0" w:space="0" w:color="auto"/>
            <w:right w:val="none" w:sz="0" w:space="0" w:color="auto"/>
          </w:divBdr>
        </w:div>
        <w:div w:id="263806936">
          <w:marLeft w:val="0"/>
          <w:marRight w:val="0"/>
          <w:marTop w:val="0"/>
          <w:marBottom w:val="0"/>
          <w:divBdr>
            <w:top w:val="none" w:sz="0" w:space="0" w:color="auto"/>
            <w:left w:val="none" w:sz="0" w:space="0" w:color="auto"/>
            <w:bottom w:val="none" w:sz="0" w:space="0" w:color="auto"/>
            <w:right w:val="none" w:sz="0" w:space="0" w:color="auto"/>
          </w:divBdr>
        </w:div>
        <w:div w:id="266809905">
          <w:marLeft w:val="0"/>
          <w:marRight w:val="0"/>
          <w:marTop w:val="0"/>
          <w:marBottom w:val="0"/>
          <w:divBdr>
            <w:top w:val="none" w:sz="0" w:space="0" w:color="auto"/>
            <w:left w:val="none" w:sz="0" w:space="0" w:color="auto"/>
            <w:bottom w:val="none" w:sz="0" w:space="0" w:color="auto"/>
            <w:right w:val="none" w:sz="0" w:space="0" w:color="auto"/>
          </w:divBdr>
        </w:div>
        <w:div w:id="339895174">
          <w:marLeft w:val="0"/>
          <w:marRight w:val="0"/>
          <w:marTop w:val="0"/>
          <w:marBottom w:val="0"/>
          <w:divBdr>
            <w:top w:val="none" w:sz="0" w:space="0" w:color="auto"/>
            <w:left w:val="none" w:sz="0" w:space="0" w:color="auto"/>
            <w:bottom w:val="none" w:sz="0" w:space="0" w:color="auto"/>
            <w:right w:val="none" w:sz="0" w:space="0" w:color="auto"/>
          </w:divBdr>
        </w:div>
        <w:div w:id="372004766">
          <w:marLeft w:val="0"/>
          <w:marRight w:val="0"/>
          <w:marTop w:val="0"/>
          <w:marBottom w:val="0"/>
          <w:divBdr>
            <w:top w:val="none" w:sz="0" w:space="0" w:color="auto"/>
            <w:left w:val="none" w:sz="0" w:space="0" w:color="auto"/>
            <w:bottom w:val="none" w:sz="0" w:space="0" w:color="auto"/>
            <w:right w:val="none" w:sz="0" w:space="0" w:color="auto"/>
          </w:divBdr>
        </w:div>
        <w:div w:id="436947050">
          <w:marLeft w:val="0"/>
          <w:marRight w:val="0"/>
          <w:marTop w:val="0"/>
          <w:marBottom w:val="0"/>
          <w:divBdr>
            <w:top w:val="none" w:sz="0" w:space="0" w:color="auto"/>
            <w:left w:val="none" w:sz="0" w:space="0" w:color="auto"/>
            <w:bottom w:val="none" w:sz="0" w:space="0" w:color="auto"/>
            <w:right w:val="none" w:sz="0" w:space="0" w:color="auto"/>
          </w:divBdr>
        </w:div>
        <w:div w:id="748383699">
          <w:marLeft w:val="0"/>
          <w:marRight w:val="0"/>
          <w:marTop w:val="0"/>
          <w:marBottom w:val="0"/>
          <w:divBdr>
            <w:top w:val="none" w:sz="0" w:space="0" w:color="auto"/>
            <w:left w:val="none" w:sz="0" w:space="0" w:color="auto"/>
            <w:bottom w:val="none" w:sz="0" w:space="0" w:color="auto"/>
            <w:right w:val="none" w:sz="0" w:space="0" w:color="auto"/>
          </w:divBdr>
        </w:div>
        <w:div w:id="770511738">
          <w:marLeft w:val="0"/>
          <w:marRight w:val="0"/>
          <w:marTop w:val="0"/>
          <w:marBottom w:val="0"/>
          <w:divBdr>
            <w:top w:val="none" w:sz="0" w:space="0" w:color="auto"/>
            <w:left w:val="none" w:sz="0" w:space="0" w:color="auto"/>
            <w:bottom w:val="none" w:sz="0" w:space="0" w:color="auto"/>
            <w:right w:val="none" w:sz="0" w:space="0" w:color="auto"/>
          </w:divBdr>
        </w:div>
        <w:div w:id="886448391">
          <w:marLeft w:val="0"/>
          <w:marRight w:val="0"/>
          <w:marTop w:val="0"/>
          <w:marBottom w:val="0"/>
          <w:divBdr>
            <w:top w:val="none" w:sz="0" w:space="0" w:color="auto"/>
            <w:left w:val="none" w:sz="0" w:space="0" w:color="auto"/>
            <w:bottom w:val="none" w:sz="0" w:space="0" w:color="auto"/>
            <w:right w:val="none" w:sz="0" w:space="0" w:color="auto"/>
          </w:divBdr>
        </w:div>
        <w:div w:id="940649307">
          <w:marLeft w:val="0"/>
          <w:marRight w:val="0"/>
          <w:marTop w:val="0"/>
          <w:marBottom w:val="0"/>
          <w:divBdr>
            <w:top w:val="none" w:sz="0" w:space="0" w:color="auto"/>
            <w:left w:val="none" w:sz="0" w:space="0" w:color="auto"/>
            <w:bottom w:val="none" w:sz="0" w:space="0" w:color="auto"/>
            <w:right w:val="none" w:sz="0" w:space="0" w:color="auto"/>
          </w:divBdr>
        </w:div>
        <w:div w:id="1016034295">
          <w:marLeft w:val="0"/>
          <w:marRight w:val="0"/>
          <w:marTop w:val="0"/>
          <w:marBottom w:val="0"/>
          <w:divBdr>
            <w:top w:val="none" w:sz="0" w:space="0" w:color="auto"/>
            <w:left w:val="none" w:sz="0" w:space="0" w:color="auto"/>
            <w:bottom w:val="none" w:sz="0" w:space="0" w:color="auto"/>
            <w:right w:val="none" w:sz="0" w:space="0" w:color="auto"/>
          </w:divBdr>
        </w:div>
        <w:div w:id="1020820116">
          <w:marLeft w:val="0"/>
          <w:marRight w:val="0"/>
          <w:marTop w:val="0"/>
          <w:marBottom w:val="0"/>
          <w:divBdr>
            <w:top w:val="none" w:sz="0" w:space="0" w:color="auto"/>
            <w:left w:val="none" w:sz="0" w:space="0" w:color="auto"/>
            <w:bottom w:val="none" w:sz="0" w:space="0" w:color="auto"/>
            <w:right w:val="none" w:sz="0" w:space="0" w:color="auto"/>
          </w:divBdr>
        </w:div>
        <w:div w:id="1100489600">
          <w:marLeft w:val="0"/>
          <w:marRight w:val="0"/>
          <w:marTop w:val="0"/>
          <w:marBottom w:val="0"/>
          <w:divBdr>
            <w:top w:val="none" w:sz="0" w:space="0" w:color="auto"/>
            <w:left w:val="none" w:sz="0" w:space="0" w:color="auto"/>
            <w:bottom w:val="none" w:sz="0" w:space="0" w:color="auto"/>
            <w:right w:val="none" w:sz="0" w:space="0" w:color="auto"/>
          </w:divBdr>
        </w:div>
        <w:div w:id="1225486161">
          <w:marLeft w:val="0"/>
          <w:marRight w:val="0"/>
          <w:marTop w:val="0"/>
          <w:marBottom w:val="0"/>
          <w:divBdr>
            <w:top w:val="none" w:sz="0" w:space="0" w:color="auto"/>
            <w:left w:val="none" w:sz="0" w:space="0" w:color="auto"/>
            <w:bottom w:val="none" w:sz="0" w:space="0" w:color="auto"/>
            <w:right w:val="none" w:sz="0" w:space="0" w:color="auto"/>
          </w:divBdr>
        </w:div>
        <w:div w:id="1245721982">
          <w:marLeft w:val="0"/>
          <w:marRight w:val="0"/>
          <w:marTop w:val="0"/>
          <w:marBottom w:val="0"/>
          <w:divBdr>
            <w:top w:val="none" w:sz="0" w:space="0" w:color="auto"/>
            <w:left w:val="none" w:sz="0" w:space="0" w:color="auto"/>
            <w:bottom w:val="none" w:sz="0" w:space="0" w:color="auto"/>
            <w:right w:val="none" w:sz="0" w:space="0" w:color="auto"/>
          </w:divBdr>
        </w:div>
        <w:div w:id="1417629134">
          <w:marLeft w:val="0"/>
          <w:marRight w:val="0"/>
          <w:marTop w:val="0"/>
          <w:marBottom w:val="0"/>
          <w:divBdr>
            <w:top w:val="none" w:sz="0" w:space="0" w:color="auto"/>
            <w:left w:val="none" w:sz="0" w:space="0" w:color="auto"/>
            <w:bottom w:val="none" w:sz="0" w:space="0" w:color="auto"/>
            <w:right w:val="none" w:sz="0" w:space="0" w:color="auto"/>
          </w:divBdr>
        </w:div>
        <w:div w:id="1602450729">
          <w:marLeft w:val="0"/>
          <w:marRight w:val="0"/>
          <w:marTop w:val="0"/>
          <w:marBottom w:val="0"/>
          <w:divBdr>
            <w:top w:val="none" w:sz="0" w:space="0" w:color="auto"/>
            <w:left w:val="none" w:sz="0" w:space="0" w:color="auto"/>
            <w:bottom w:val="none" w:sz="0" w:space="0" w:color="auto"/>
            <w:right w:val="none" w:sz="0" w:space="0" w:color="auto"/>
          </w:divBdr>
        </w:div>
        <w:div w:id="1626623135">
          <w:marLeft w:val="0"/>
          <w:marRight w:val="0"/>
          <w:marTop w:val="0"/>
          <w:marBottom w:val="0"/>
          <w:divBdr>
            <w:top w:val="none" w:sz="0" w:space="0" w:color="auto"/>
            <w:left w:val="none" w:sz="0" w:space="0" w:color="auto"/>
            <w:bottom w:val="none" w:sz="0" w:space="0" w:color="auto"/>
            <w:right w:val="none" w:sz="0" w:space="0" w:color="auto"/>
          </w:divBdr>
        </w:div>
        <w:div w:id="1641613491">
          <w:marLeft w:val="0"/>
          <w:marRight w:val="0"/>
          <w:marTop w:val="0"/>
          <w:marBottom w:val="0"/>
          <w:divBdr>
            <w:top w:val="none" w:sz="0" w:space="0" w:color="auto"/>
            <w:left w:val="none" w:sz="0" w:space="0" w:color="auto"/>
            <w:bottom w:val="none" w:sz="0" w:space="0" w:color="auto"/>
            <w:right w:val="none" w:sz="0" w:space="0" w:color="auto"/>
          </w:divBdr>
        </w:div>
        <w:div w:id="2056390880">
          <w:marLeft w:val="0"/>
          <w:marRight w:val="0"/>
          <w:marTop w:val="0"/>
          <w:marBottom w:val="0"/>
          <w:divBdr>
            <w:top w:val="none" w:sz="0" w:space="0" w:color="auto"/>
            <w:left w:val="none" w:sz="0" w:space="0" w:color="auto"/>
            <w:bottom w:val="none" w:sz="0" w:space="0" w:color="auto"/>
            <w:right w:val="none" w:sz="0" w:space="0" w:color="auto"/>
          </w:divBdr>
        </w:div>
        <w:div w:id="2106685841">
          <w:marLeft w:val="0"/>
          <w:marRight w:val="0"/>
          <w:marTop w:val="0"/>
          <w:marBottom w:val="0"/>
          <w:divBdr>
            <w:top w:val="none" w:sz="0" w:space="0" w:color="auto"/>
            <w:left w:val="none" w:sz="0" w:space="0" w:color="auto"/>
            <w:bottom w:val="none" w:sz="0" w:space="0" w:color="auto"/>
            <w:right w:val="none" w:sz="0" w:space="0" w:color="auto"/>
          </w:divBdr>
        </w:div>
        <w:div w:id="2109961000">
          <w:marLeft w:val="0"/>
          <w:marRight w:val="0"/>
          <w:marTop w:val="0"/>
          <w:marBottom w:val="0"/>
          <w:divBdr>
            <w:top w:val="none" w:sz="0" w:space="0" w:color="auto"/>
            <w:left w:val="none" w:sz="0" w:space="0" w:color="auto"/>
            <w:bottom w:val="none" w:sz="0" w:space="0" w:color="auto"/>
            <w:right w:val="none" w:sz="0" w:space="0" w:color="auto"/>
          </w:divBdr>
        </w:div>
      </w:divsChild>
    </w:div>
    <w:div w:id="266817137">
      <w:bodyDiv w:val="1"/>
      <w:marLeft w:val="0"/>
      <w:marRight w:val="0"/>
      <w:marTop w:val="0"/>
      <w:marBottom w:val="0"/>
      <w:divBdr>
        <w:top w:val="none" w:sz="0" w:space="0" w:color="auto"/>
        <w:left w:val="none" w:sz="0" w:space="0" w:color="auto"/>
        <w:bottom w:val="none" w:sz="0" w:space="0" w:color="auto"/>
        <w:right w:val="none" w:sz="0" w:space="0" w:color="auto"/>
      </w:divBdr>
    </w:div>
    <w:div w:id="280839188">
      <w:bodyDiv w:val="1"/>
      <w:marLeft w:val="0"/>
      <w:marRight w:val="0"/>
      <w:marTop w:val="0"/>
      <w:marBottom w:val="0"/>
      <w:divBdr>
        <w:top w:val="none" w:sz="0" w:space="0" w:color="auto"/>
        <w:left w:val="none" w:sz="0" w:space="0" w:color="auto"/>
        <w:bottom w:val="none" w:sz="0" w:space="0" w:color="auto"/>
        <w:right w:val="none" w:sz="0" w:space="0" w:color="auto"/>
      </w:divBdr>
    </w:div>
    <w:div w:id="298808276">
      <w:bodyDiv w:val="1"/>
      <w:marLeft w:val="0"/>
      <w:marRight w:val="0"/>
      <w:marTop w:val="0"/>
      <w:marBottom w:val="0"/>
      <w:divBdr>
        <w:top w:val="none" w:sz="0" w:space="0" w:color="auto"/>
        <w:left w:val="none" w:sz="0" w:space="0" w:color="auto"/>
        <w:bottom w:val="none" w:sz="0" w:space="0" w:color="auto"/>
        <w:right w:val="none" w:sz="0" w:space="0" w:color="auto"/>
      </w:divBdr>
      <w:divsChild>
        <w:div w:id="810101837">
          <w:marLeft w:val="0"/>
          <w:marRight w:val="0"/>
          <w:marTop w:val="0"/>
          <w:marBottom w:val="0"/>
          <w:divBdr>
            <w:top w:val="none" w:sz="0" w:space="0" w:color="auto"/>
            <w:left w:val="none" w:sz="0" w:space="0" w:color="auto"/>
            <w:bottom w:val="none" w:sz="0" w:space="0" w:color="auto"/>
            <w:right w:val="none" w:sz="0" w:space="0" w:color="auto"/>
          </w:divBdr>
        </w:div>
      </w:divsChild>
    </w:div>
    <w:div w:id="306741182">
      <w:bodyDiv w:val="1"/>
      <w:marLeft w:val="0"/>
      <w:marRight w:val="0"/>
      <w:marTop w:val="0"/>
      <w:marBottom w:val="0"/>
      <w:divBdr>
        <w:top w:val="none" w:sz="0" w:space="0" w:color="auto"/>
        <w:left w:val="none" w:sz="0" w:space="0" w:color="auto"/>
        <w:bottom w:val="none" w:sz="0" w:space="0" w:color="auto"/>
        <w:right w:val="none" w:sz="0" w:space="0" w:color="auto"/>
      </w:divBdr>
    </w:div>
    <w:div w:id="345864955">
      <w:bodyDiv w:val="1"/>
      <w:marLeft w:val="0"/>
      <w:marRight w:val="0"/>
      <w:marTop w:val="0"/>
      <w:marBottom w:val="0"/>
      <w:divBdr>
        <w:top w:val="none" w:sz="0" w:space="0" w:color="auto"/>
        <w:left w:val="none" w:sz="0" w:space="0" w:color="auto"/>
        <w:bottom w:val="none" w:sz="0" w:space="0" w:color="auto"/>
        <w:right w:val="none" w:sz="0" w:space="0" w:color="auto"/>
      </w:divBdr>
    </w:div>
    <w:div w:id="395472904">
      <w:bodyDiv w:val="1"/>
      <w:marLeft w:val="0"/>
      <w:marRight w:val="0"/>
      <w:marTop w:val="0"/>
      <w:marBottom w:val="0"/>
      <w:divBdr>
        <w:top w:val="none" w:sz="0" w:space="0" w:color="auto"/>
        <w:left w:val="none" w:sz="0" w:space="0" w:color="auto"/>
        <w:bottom w:val="none" w:sz="0" w:space="0" w:color="auto"/>
        <w:right w:val="none" w:sz="0" w:space="0" w:color="auto"/>
      </w:divBdr>
    </w:div>
    <w:div w:id="417403663">
      <w:bodyDiv w:val="1"/>
      <w:marLeft w:val="0"/>
      <w:marRight w:val="0"/>
      <w:marTop w:val="0"/>
      <w:marBottom w:val="0"/>
      <w:divBdr>
        <w:top w:val="none" w:sz="0" w:space="0" w:color="auto"/>
        <w:left w:val="none" w:sz="0" w:space="0" w:color="auto"/>
        <w:bottom w:val="none" w:sz="0" w:space="0" w:color="auto"/>
        <w:right w:val="none" w:sz="0" w:space="0" w:color="auto"/>
      </w:divBdr>
    </w:div>
    <w:div w:id="420296112">
      <w:bodyDiv w:val="1"/>
      <w:marLeft w:val="0"/>
      <w:marRight w:val="0"/>
      <w:marTop w:val="0"/>
      <w:marBottom w:val="0"/>
      <w:divBdr>
        <w:top w:val="none" w:sz="0" w:space="0" w:color="auto"/>
        <w:left w:val="none" w:sz="0" w:space="0" w:color="auto"/>
        <w:bottom w:val="none" w:sz="0" w:space="0" w:color="auto"/>
        <w:right w:val="none" w:sz="0" w:space="0" w:color="auto"/>
      </w:divBdr>
    </w:div>
    <w:div w:id="431324635">
      <w:bodyDiv w:val="1"/>
      <w:marLeft w:val="0"/>
      <w:marRight w:val="0"/>
      <w:marTop w:val="0"/>
      <w:marBottom w:val="0"/>
      <w:divBdr>
        <w:top w:val="none" w:sz="0" w:space="0" w:color="auto"/>
        <w:left w:val="none" w:sz="0" w:space="0" w:color="auto"/>
        <w:bottom w:val="none" w:sz="0" w:space="0" w:color="auto"/>
        <w:right w:val="none" w:sz="0" w:space="0" w:color="auto"/>
      </w:divBdr>
      <w:divsChild>
        <w:div w:id="1239752466">
          <w:marLeft w:val="0"/>
          <w:marRight w:val="0"/>
          <w:marTop w:val="0"/>
          <w:marBottom w:val="0"/>
          <w:divBdr>
            <w:top w:val="none" w:sz="0" w:space="0" w:color="auto"/>
            <w:left w:val="none" w:sz="0" w:space="0" w:color="auto"/>
            <w:bottom w:val="none" w:sz="0" w:space="0" w:color="auto"/>
            <w:right w:val="none" w:sz="0" w:space="0" w:color="auto"/>
          </w:divBdr>
        </w:div>
      </w:divsChild>
    </w:div>
    <w:div w:id="431627985">
      <w:bodyDiv w:val="1"/>
      <w:marLeft w:val="0"/>
      <w:marRight w:val="0"/>
      <w:marTop w:val="0"/>
      <w:marBottom w:val="0"/>
      <w:divBdr>
        <w:top w:val="none" w:sz="0" w:space="0" w:color="auto"/>
        <w:left w:val="none" w:sz="0" w:space="0" w:color="auto"/>
        <w:bottom w:val="none" w:sz="0" w:space="0" w:color="auto"/>
        <w:right w:val="none" w:sz="0" w:space="0" w:color="auto"/>
      </w:divBdr>
    </w:div>
    <w:div w:id="431829123">
      <w:bodyDiv w:val="1"/>
      <w:marLeft w:val="0"/>
      <w:marRight w:val="0"/>
      <w:marTop w:val="0"/>
      <w:marBottom w:val="0"/>
      <w:divBdr>
        <w:top w:val="none" w:sz="0" w:space="0" w:color="auto"/>
        <w:left w:val="none" w:sz="0" w:space="0" w:color="auto"/>
        <w:bottom w:val="none" w:sz="0" w:space="0" w:color="auto"/>
        <w:right w:val="none" w:sz="0" w:space="0" w:color="auto"/>
      </w:divBdr>
    </w:div>
    <w:div w:id="453911149">
      <w:bodyDiv w:val="1"/>
      <w:marLeft w:val="0"/>
      <w:marRight w:val="0"/>
      <w:marTop w:val="0"/>
      <w:marBottom w:val="0"/>
      <w:divBdr>
        <w:top w:val="none" w:sz="0" w:space="0" w:color="auto"/>
        <w:left w:val="none" w:sz="0" w:space="0" w:color="auto"/>
        <w:bottom w:val="none" w:sz="0" w:space="0" w:color="auto"/>
        <w:right w:val="none" w:sz="0" w:space="0" w:color="auto"/>
      </w:divBdr>
    </w:div>
    <w:div w:id="491141407">
      <w:bodyDiv w:val="1"/>
      <w:marLeft w:val="0"/>
      <w:marRight w:val="0"/>
      <w:marTop w:val="0"/>
      <w:marBottom w:val="0"/>
      <w:divBdr>
        <w:top w:val="none" w:sz="0" w:space="0" w:color="auto"/>
        <w:left w:val="none" w:sz="0" w:space="0" w:color="auto"/>
        <w:bottom w:val="none" w:sz="0" w:space="0" w:color="auto"/>
        <w:right w:val="none" w:sz="0" w:space="0" w:color="auto"/>
      </w:divBdr>
    </w:div>
    <w:div w:id="510723895">
      <w:bodyDiv w:val="1"/>
      <w:marLeft w:val="0"/>
      <w:marRight w:val="0"/>
      <w:marTop w:val="0"/>
      <w:marBottom w:val="0"/>
      <w:divBdr>
        <w:top w:val="none" w:sz="0" w:space="0" w:color="auto"/>
        <w:left w:val="none" w:sz="0" w:space="0" w:color="auto"/>
        <w:bottom w:val="none" w:sz="0" w:space="0" w:color="auto"/>
        <w:right w:val="none" w:sz="0" w:space="0" w:color="auto"/>
      </w:divBdr>
    </w:div>
    <w:div w:id="524943635">
      <w:bodyDiv w:val="1"/>
      <w:marLeft w:val="0"/>
      <w:marRight w:val="0"/>
      <w:marTop w:val="0"/>
      <w:marBottom w:val="0"/>
      <w:divBdr>
        <w:top w:val="none" w:sz="0" w:space="0" w:color="auto"/>
        <w:left w:val="none" w:sz="0" w:space="0" w:color="auto"/>
        <w:bottom w:val="none" w:sz="0" w:space="0" w:color="auto"/>
        <w:right w:val="none" w:sz="0" w:space="0" w:color="auto"/>
      </w:divBdr>
    </w:div>
    <w:div w:id="536704737">
      <w:bodyDiv w:val="1"/>
      <w:marLeft w:val="0"/>
      <w:marRight w:val="0"/>
      <w:marTop w:val="0"/>
      <w:marBottom w:val="0"/>
      <w:divBdr>
        <w:top w:val="none" w:sz="0" w:space="0" w:color="auto"/>
        <w:left w:val="none" w:sz="0" w:space="0" w:color="auto"/>
        <w:bottom w:val="none" w:sz="0" w:space="0" w:color="auto"/>
        <w:right w:val="none" w:sz="0" w:space="0" w:color="auto"/>
      </w:divBdr>
    </w:div>
    <w:div w:id="542208417">
      <w:bodyDiv w:val="1"/>
      <w:marLeft w:val="0"/>
      <w:marRight w:val="0"/>
      <w:marTop w:val="0"/>
      <w:marBottom w:val="0"/>
      <w:divBdr>
        <w:top w:val="none" w:sz="0" w:space="0" w:color="auto"/>
        <w:left w:val="none" w:sz="0" w:space="0" w:color="auto"/>
        <w:bottom w:val="none" w:sz="0" w:space="0" w:color="auto"/>
        <w:right w:val="none" w:sz="0" w:space="0" w:color="auto"/>
      </w:divBdr>
    </w:div>
    <w:div w:id="639113891">
      <w:bodyDiv w:val="1"/>
      <w:marLeft w:val="0"/>
      <w:marRight w:val="0"/>
      <w:marTop w:val="0"/>
      <w:marBottom w:val="0"/>
      <w:divBdr>
        <w:top w:val="none" w:sz="0" w:space="0" w:color="auto"/>
        <w:left w:val="none" w:sz="0" w:space="0" w:color="auto"/>
        <w:bottom w:val="none" w:sz="0" w:space="0" w:color="auto"/>
        <w:right w:val="none" w:sz="0" w:space="0" w:color="auto"/>
      </w:divBdr>
    </w:div>
    <w:div w:id="655886643">
      <w:bodyDiv w:val="1"/>
      <w:marLeft w:val="0"/>
      <w:marRight w:val="0"/>
      <w:marTop w:val="0"/>
      <w:marBottom w:val="0"/>
      <w:divBdr>
        <w:top w:val="none" w:sz="0" w:space="0" w:color="auto"/>
        <w:left w:val="none" w:sz="0" w:space="0" w:color="auto"/>
        <w:bottom w:val="none" w:sz="0" w:space="0" w:color="auto"/>
        <w:right w:val="none" w:sz="0" w:space="0" w:color="auto"/>
      </w:divBdr>
    </w:div>
    <w:div w:id="692615157">
      <w:bodyDiv w:val="1"/>
      <w:marLeft w:val="0"/>
      <w:marRight w:val="0"/>
      <w:marTop w:val="0"/>
      <w:marBottom w:val="0"/>
      <w:divBdr>
        <w:top w:val="none" w:sz="0" w:space="0" w:color="auto"/>
        <w:left w:val="none" w:sz="0" w:space="0" w:color="auto"/>
        <w:bottom w:val="none" w:sz="0" w:space="0" w:color="auto"/>
        <w:right w:val="none" w:sz="0" w:space="0" w:color="auto"/>
      </w:divBdr>
    </w:div>
    <w:div w:id="726074949">
      <w:bodyDiv w:val="1"/>
      <w:marLeft w:val="0"/>
      <w:marRight w:val="0"/>
      <w:marTop w:val="0"/>
      <w:marBottom w:val="0"/>
      <w:divBdr>
        <w:top w:val="none" w:sz="0" w:space="0" w:color="auto"/>
        <w:left w:val="none" w:sz="0" w:space="0" w:color="auto"/>
        <w:bottom w:val="none" w:sz="0" w:space="0" w:color="auto"/>
        <w:right w:val="none" w:sz="0" w:space="0" w:color="auto"/>
      </w:divBdr>
    </w:div>
    <w:div w:id="750858401">
      <w:bodyDiv w:val="1"/>
      <w:marLeft w:val="0"/>
      <w:marRight w:val="0"/>
      <w:marTop w:val="0"/>
      <w:marBottom w:val="0"/>
      <w:divBdr>
        <w:top w:val="none" w:sz="0" w:space="0" w:color="auto"/>
        <w:left w:val="none" w:sz="0" w:space="0" w:color="auto"/>
        <w:bottom w:val="none" w:sz="0" w:space="0" w:color="auto"/>
        <w:right w:val="none" w:sz="0" w:space="0" w:color="auto"/>
      </w:divBdr>
      <w:divsChild>
        <w:div w:id="17049450">
          <w:marLeft w:val="0"/>
          <w:marRight w:val="0"/>
          <w:marTop w:val="0"/>
          <w:marBottom w:val="0"/>
          <w:divBdr>
            <w:top w:val="none" w:sz="0" w:space="0" w:color="auto"/>
            <w:left w:val="none" w:sz="0" w:space="0" w:color="auto"/>
            <w:bottom w:val="none" w:sz="0" w:space="0" w:color="auto"/>
            <w:right w:val="none" w:sz="0" w:space="0" w:color="auto"/>
          </w:divBdr>
          <w:divsChild>
            <w:div w:id="1880968928">
              <w:marLeft w:val="0"/>
              <w:marRight w:val="0"/>
              <w:marTop w:val="0"/>
              <w:marBottom w:val="0"/>
              <w:divBdr>
                <w:top w:val="none" w:sz="0" w:space="0" w:color="auto"/>
                <w:left w:val="none" w:sz="0" w:space="0" w:color="auto"/>
                <w:bottom w:val="none" w:sz="0" w:space="0" w:color="auto"/>
                <w:right w:val="none" w:sz="0" w:space="0" w:color="auto"/>
              </w:divBdr>
            </w:div>
          </w:divsChild>
        </w:div>
        <w:div w:id="148523514">
          <w:marLeft w:val="0"/>
          <w:marRight w:val="0"/>
          <w:marTop w:val="0"/>
          <w:marBottom w:val="0"/>
          <w:divBdr>
            <w:top w:val="none" w:sz="0" w:space="0" w:color="auto"/>
            <w:left w:val="none" w:sz="0" w:space="0" w:color="auto"/>
            <w:bottom w:val="none" w:sz="0" w:space="0" w:color="auto"/>
            <w:right w:val="none" w:sz="0" w:space="0" w:color="auto"/>
          </w:divBdr>
          <w:divsChild>
            <w:div w:id="2024894252">
              <w:marLeft w:val="0"/>
              <w:marRight w:val="0"/>
              <w:marTop w:val="0"/>
              <w:marBottom w:val="0"/>
              <w:divBdr>
                <w:top w:val="none" w:sz="0" w:space="0" w:color="auto"/>
                <w:left w:val="none" w:sz="0" w:space="0" w:color="auto"/>
                <w:bottom w:val="none" w:sz="0" w:space="0" w:color="auto"/>
                <w:right w:val="none" w:sz="0" w:space="0" w:color="auto"/>
              </w:divBdr>
            </w:div>
          </w:divsChild>
        </w:div>
        <w:div w:id="341861781">
          <w:marLeft w:val="0"/>
          <w:marRight w:val="0"/>
          <w:marTop w:val="0"/>
          <w:marBottom w:val="0"/>
          <w:divBdr>
            <w:top w:val="none" w:sz="0" w:space="0" w:color="auto"/>
            <w:left w:val="none" w:sz="0" w:space="0" w:color="auto"/>
            <w:bottom w:val="none" w:sz="0" w:space="0" w:color="auto"/>
            <w:right w:val="none" w:sz="0" w:space="0" w:color="auto"/>
          </w:divBdr>
          <w:divsChild>
            <w:div w:id="193932158">
              <w:marLeft w:val="0"/>
              <w:marRight w:val="0"/>
              <w:marTop w:val="0"/>
              <w:marBottom w:val="0"/>
              <w:divBdr>
                <w:top w:val="none" w:sz="0" w:space="0" w:color="auto"/>
                <w:left w:val="none" w:sz="0" w:space="0" w:color="auto"/>
                <w:bottom w:val="none" w:sz="0" w:space="0" w:color="auto"/>
                <w:right w:val="none" w:sz="0" w:space="0" w:color="auto"/>
              </w:divBdr>
            </w:div>
          </w:divsChild>
        </w:div>
        <w:div w:id="407120435">
          <w:marLeft w:val="0"/>
          <w:marRight w:val="0"/>
          <w:marTop w:val="0"/>
          <w:marBottom w:val="0"/>
          <w:divBdr>
            <w:top w:val="none" w:sz="0" w:space="0" w:color="auto"/>
            <w:left w:val="none" w:sz="0" w:space="0" w:color="auto"/>
            <w:bottom w:val="none" w:sz="0" w:space="0" w:color="auto"/>
            <w:right w:val="none" w:sz="0" w:space="0" w:color="auto"/>
          </w:divBdr>
          <w:divsChild>
            <w:div w:id="1576359802">
              <w:marLeft w:val="0"/>
              <w:marRight w:val="0"/>
              <w:marTop w:val="0"/>
              <w:marBottom w:val="0"/>
              <w:divBdr>
                <w:top w:val="none" w:sz="0" w:space="0" w:color="auto"/>
                <w:left w:val="none" w:sz="0" w:space="0" w:color="auto"/>
                <w:bottom w:val="none" w:sz="0" w:space="0" w:color="auto"/>
                <w:right w:val="none" w:sz="0" w:space="0" w:color="auto"/>
              </w:divBdr>
            </w:div>
          </w:divsChild>
        </w:div>
        <w:div w:id="448472717">
          <w:marLeft w:val="0"/>
          <w:marRight w:val="0"/>
          <w:marTop w:val="0"/>
          <w:marBottom w:val="0"/>
          <w:divBdr>
            <w:top w:val="none" w:sz="0" w:space="0" w:color="auto"/>
            <w:left w:val="none" w:sz="0" w:space="0" w:color="auto"/>
            <w:bottom w:val="none" w:sz="0" w:space="0" w:color="auto"/>
            <w:right w:val="none" w:sz="0" w:space="0" w:color="auto"/>
          </w:divBdr>
          <w:divsChild>
            <w:div w:id="1991204621">
              <w:marLeft w:val="0"/>
              <w:marRight w:val="0"/>
              <w:marTop w:val="0"/>
              <w:marBottom w:val="0"/>
              <w:divBdr>
                <w:top w:val="none" w:sz="0" w:space="0" w:color="auto"/>
                <w:left w:val="none" w:sz="0" w:space="0" w:color="auto"/>
                <w:bottom w:val="none" w:sz="0" w:space="0" w:color="auto"/>
                <w:right w:val="none" w:sz="0" w:space="0" w:color="auto"/>
              </w:divBdr>
            </w:div>
          </w:divsChild>
        </w:div>
        <w:div w:id="542519430">
          <w:marLeft w:val="0"/>
          <w:marRight w:val="0"/>
          <w:marTop w:val="0"/>
          <w:marBottom w:val="0"/>
          <w:divBdr>
            <w:top w:val="none" w:sz="0" w:space="0" w:color="auto"/>
            <w:left w:val="none" w:sz="0" w:space="0" w:color="auto"/>
            <w:bottom w:val="none" w:sz="0" w:space="0" w:color="auto"/>
            <w:right w:val="none" w:sz="0" w:space="0" w:color="auto"/>
          </w:divBdr>
          <w:divsChild>
            <w:div w:id="1765682367">
              <w:marLeft w:val="0"/>
              <w:marRight w:val="0"/>
              <w:marTop w:val="0"/>
              <w:marBottom w:val="0"/>
              <w:divBdr>
                <w:top w:val="none" w:sz="0" w:space="0" w:color="auto"/>
                <w:left w:val="none" w:sz="0" w:space="0" w:color="auto"/>
                <w:bottom w:val="none" w:sz="0" w:space="0" w:color="auto"/>
                <w:right w:val="none" w:sz="0" w:space="0" w:color="auto"/>
              </w:divBdr>
            </w:div>
          </w:divsChild>
        </w:div>
        <w:div w:id="587232107">
          <w:marLeft w:val="0"/>
          <w:marRight w:val="0"/>
          <w:marTop w:val="0"/>
          <w:marBottom w:val="0"/>
          <w:divBdr>
            <w:top w:val="none" w:sz="0" w:space="0" w:color="auto"/>
            <w:left w:val="none" w:sz="0" w:space="0" w:color="auto"/>
            <w:bottom w:val="none" w:sz="0" w:space="0" w:color="auto"/>
            <w:right w:val="none" w:sz="0" w:space="0" w:color="auto"/>
          </w:divBdr>
          <w:divsChild>
            <w:div w:id="160392420">
              <w:marLeft w:val="0"/>
              <w:marRight w:val="0"/>
              <w:marTop w:val="0"/>
              <w:marBottom w:val="0"/>
              <w:divBdr>
                <w:top w:val="none" w:sz="0" w:space="0" w:color="auto"/>
                <w:left w:val="none" w:sz="0" w:space="0" w:color="auto"/>
                <w:bottom w:val="none" w:sz="0" w:space="0" w:color="auto"/>
                <w:right w:val="none" w:sz="0" w:space="0" w:color="auto"/>
              </w:divBdr>
            </w:div>
          </w:divsChild>
        </w:div>
        <w:div w:id="654142353">
          <w:marLeft w:val="0"/>
          <w:marRight w:val="0"/>
          <w:marTop w:val="0"/>
          <w:marBottom w:val="0"/>
          <w:divBdr>
            <w:top w:val="none" w:sz="0" w:space="0" w:color="auto"/>
            <w:left w:val="none" w:sz="0" w:space="0" w:color="auto"/>
            <w:bottom w:val="none" w:sz="0" w:space="0" w:color="auto"/>
            <w:right w:val="none" w:sz="0" w:space="0" w:color="auto"/>
          </w:divBdr>
          <w:divsChild>
            <w:div w:id="800732074">
              <w:marLeft w:val="0"/>
              <w:marRight w:val="0"/>
              <w:marTop w:val="0"/>
              <w:marBottom w:val="0"/>
              <w:divBdr>
                <w:top w:val="none" w:sz="0" w:space="0" w:color="auto"/>
                <w:left w:val="none" w:sz="0" w:space="0" w:color="auto"/>
                <w:bottom w:val="none" w:sz="0" w:space="0" w:color="auto"/>
                <w:right w:val="none" w:sz="0" w:space="0" w:color="auto"/>
              </w:divBdr>
            </w:div>
          </w:divsChild>
        </w:div>
        <w:div w:id="858930413">
          <w:marLeft w:val="0"/>
          <w:marRight w:val="0"/>
          <w:marTop w:val="0"/>
          <w:marBottom w:val="0"/>
          <w:divBdr>
            <w:top w:val="none" w:sz="0" w:space="0" w:color="auto"/>
            <w:left w:val="none" w:sz="0" w:space="0" w:color="auto"/>
            <w:bottom w:val="none" w:sz="0" w:space="0" w:color="auto"/>
            <w:right w:val="none" w:sz="0" w:space="0" w:color="auto"/>
          </w:divBdr>
          <w:divsChild>
            <w:div w:id="10618198">
              <w:marLeft w:val="0"/>
              <w:marRight w:val="0"/>
              <w:marTop w:val="0"/>
              <w:marBottom w:val="0"/>
              <w:divBdr>
                <w:top w:val="none" w:sz="0" w:space="0" w:color="auto"/>
                <w:left w:val="none" w:sz="0" w:space="0" w:color="auto"/>
                <w:bottom w:val="none" w:sz="0" w:space="0" w:color="auto"/>
                <w:right w:val="none" w:sz="0" w:space="0" w:color="auto"/>
              </w:divBdr>
            </w:div>
          </w:divsChild>
        </w:div>
        <w:div w:id="881674271">
          <w:marLeft w:val="0"/>
          <w:marRight w:val="0"/>
          <w:marTop w:val="0"/>
          <w:marBottom w:val="0"/>
          <w:divBdr>
            <w:top w:val="none" w:sz="0" w:space="0" w:color="auto"/>
            <w:left w:val="none" w:sz="0" w:space="0" w:color="auto"/>
            <w:bottom w:val="none" w:sz="0" w:space="0" w:color="auto"/>
            <w:right w:val="none" w:sz="0" w:space="0" w:color="auto"/>
          </w:divBdr>
          <w:divsChild>
            <w:div w:id="1136069030">
              <w:marLeft w:val="0"/>
              <w:marRight w:val="0"/>
              <w:marTop w:val="0"/>
              <w:marBottom w:val="0"/>
              <w:divBdr>
                <w:top w:val="none" w:sz="0" w:space="0" w:color="auto"/>
                <w:left w:val="none" w:sz="0" w:space="0" w:color="auto"/>
                <w:bottom w:val="none" w:sz="0" w:space="0" w:color="auto"/>
                <w:right w:val="none" w:sz="0" w:space="0" w:color="auto"/>
              </w:divBdr>
            </w:div>
          </w:divsChild>
        </w:div>
        <w:div w:id="968514320">
          <w:marLeft w:val="0"/>
          <w:marRight w:val="0"/>
          <w:marTop w:val="0"/>
          <w:marBottom w:val="0"/>
          <w:divBdr>
            <w:top w:val="none" w:sz="0" w:space="0" w:color="auto"/>
            <w:left w:val="none" w:sz="0" w:space="0" w:color="auto"/>
            <w:bottom w:val="none" w:sz="0" w:space="0" w:color="auto"/>
            <w:right w:val="none" w:sz="0" w:space="0" w:color="auto"/>
          </w:divBdr>
          <w:divsChild>
            <w:div w:id="1928881174">
              <w:marLeft w:val="0"/>
              <w:marRight w:val="0"/>
              <w:marTop w:val="0"/>
              <w:marBottom w:val="0"/>
              <w:divBdr>
                <w:top w:val="none" w:sz="0" w:space="0" w:color="auto"/>
                <w:left w:val="none" w:sz="0" w:space="0" w:color="auto"/>
                <w:bottom w:val="none" w:sz="0" w:space="0" w:color="auto"/>
                <w:right w:val="none" w:sz="0" w:space="0" w:color="auto"/>
              </w:divBdr>
            </w:div>
          </w:divsChild>
        </w:div>
        <w:div w:id="1027831889">
          <w:marLeft w:val="0"/>
          <w:marRight w:val="0"/>
          <w:marTop w:val="0"/>
          <w:marBottom w:val="0"/>
          <w:divBdr>
            <w:top w:val="none" w:sz="0" w:space="0" w:color="auto"/>
            <w:left w:val="none" w:sz="0" w:space="0" w:color="auto"/>
            <w:bottom w:val="none" w:sz="0" w:space="0" w:color="auto"/>
            <w:right w:val="none" w:sz="0" w:space="0" w:color="auto"/>
          </w:divBdr>
          <w:divsChild>
            <w:div w:id="816461145">
              <w:marLeft w:val="0"/>
              <w:marRight w:val="0"/>
              <w:marTop w:val="0"/>
              <w:marBottom w:val="0"/>
              <w:divBdr>
                <w:top w:val="none" w:sz="0" w:space="0" w:color="auto"/>
                <w:left w:val="none" w:sz="0" w:space="0" w:color="auto"/>
                <w:bottom w:val="none" w:sz="0" w:space="0" w:color="auto"/>
                <w:right w:val="none" w:sz="0" w:space="0" w:color="auto"/>
              </w:divBdr>
            </w:div>
          </w:divsChild>
        </w:div>
        <w:div w:id="1053698954">
          <w:marLeft w:val="0"/>
          <w:marRight w:val="0"/>
          <w:marTop w:val="0"/>
          <w:marBottom w:val="0"/>
          <w:divBdr>
            <w:top w:val="none" w:sz="0" w:space="0" w:color="auto"/>
            <w:left w:val="none" w:sz="0" w:space="0" w:color="auto"/>
            <w:bottom w:val="none" w:sz="0" w:space="0" w:color="auto"/>
            <w:right w:val="none" w:sz="0" w:space="0" w:color="auto"/>
          </w:divBdr>
          <w:divsChild>
            <w:div w:id="442307120">
              <w:marLeft w:val="0"/>
              <w:marRight w:val="0"/>
              <w:marTop w:val="0"/>
              <w:marBottom w:val="0"/>
              <w:divBdr>
                <w:top w:val="none" w:sz="0" w:space="0" w:color="auto"/>
                <w:left w:val="none" w:sz="0" w:space="0" w:color="auto"/>
                <w:bottom w:val="none" w:sz="0" w:space="0" w:color="auto"/>
                <w:right w:val="none" w:sz="0" w:space="0" w:color="auto"/>
              </w:divBdr>
            </w:div>
          </w:divsChild>
        </w:div>
        <w:div w:id="1103961171">
          <w:marLeft w:val="0"/>
          <w:marRight w:val="0"/>
          <w:marTop w:val="0"/>
          <w:marBottom w:val="0"/>
          <w:divBdr>
            <w:top w:val="none" w:sz="0" w:space="0" w:color="auto"/>
            <w:left w:val="none" w:sz="0" w:space="0" w:color="auto"/>
            <w:bottom w:val="none" w:sz="0" w:space="0" w:color="auto"/>
            <w:right w:val="none" w:sz="0" w:space="0" w:color="auto"/>
          </w:divBdr>
          <w:divsChild>
            <w:div w:id="471292849">
              <w:marLeft w:val="0"/>
              <w:marRight w:val="0"/>
              <w:marTop w:val="0"/>
              <w:marBottom w:val="0"/>
              <w:divBdr>
                <w:top w:val="none" w:sz="0" w:space="0" w:color="auto"/>
                <w:left w:val="none" w:sz="0" w:space="0" w:color="auto"/>
                <w:bottom w:val="none" w:sz="0" w:space="0" w:color="auto"/>
                <w:right w:val="none" w:sz="0" w:space="0" w:color="auto"/>
              </w:divBdr>
            </w:div>
          </w:divsChild>
        </w:div>
        <w:div w:id="1227105813">
          <w:marLeft w:val="0"/>
          <w:marRight w:val="0"/>
          <w:marTop w:val="0"/>
          <w:marBottom w:val="0"/>
          <w:divBdr>
            <w:top w:val="none" w:sz="0" w:space="0" w:color="auto"/>
            <w:left w:val="none" w:sz="0" w:space="0" w:color="auto"/>
            <w:bottom w:val="none" w:sz="0" w:space="0" w:color="auto"/>
            <w:right w:val="none" w:sz="0" w:space="0" w:color="auto"/>
          </w:divBdr>
          <w:divsChild>
            <w:div w:id="1098403897">
              <w:marLeft w:val="0"/>
              <w:marRight w:val="0"/>
              <w:marTop w:val="0"/>
              <w:marBottom w:val="0"/>
              <w:divBdr>
                <w:top w:val="none" w:sz="0" w:space="0" w:color="auto"/>
                <w:left w:val="none" w:sz="0" w:space="0" w:color="auto"/>
                <w:bottom w:val="none" w:sz="0" w:space="0" w:color="auto"/>
                <w:right w:val="none" w:sz="0" w:space="0" w:color="auto"/>
              </w:divBdr>
            </w:div>
          </w:divsChild>
        </w:div>
        <w:div w:id="1380974667">
          <w:marLeft w:val="0"/>
          <w:marRight w:val="0"/>
          <w:marTop w:val="0"/>
          <w:marBottom w:val="0"/>
          <w:divBdr>
            <w:top w:val="none" w:sz="0" w:space="0" w:color="auto"/>
            <w:left w:val="none" w:sz="0" w:space="0" w:color="auto"/>
            <w:bottom w:val="none" w:sz="0" w:space="0" w:color="auto"/>
            <w:right w:val="none" w:sz="0" w:space="0" w:color="auto"/>
          </w:divBdr>
          <w:divsChild>
            <w:div w:id="2139689447">
              <w:marLeft w:val="0"/>
              <w:marRight w:val="0"/>
              <w:marTop w:val="0"/>
              <w:marBottom w:val="0"/>
              <w:divBdr>
                <w:top w:val="none" w:sz="0" w:space="0" w:color="auto"/>
                <w:left w:val="none" w:sz="0" w:space="0" w:color="auto"/>
                <w:bottom w:val="none" w:sz="0" w:space="0" w:color="auto"/>
                <w:right w:val="none" w:sz="0" w:space="0" w:color="auto"/>
              </w:divBdr>
            </w:div>
          </w:divsChild>
        </w:div>
        <w:div w:id="1436092713">
          <w:marLeft w:val="0"/>
          <w:marRight w:val="0"/>
          <w:marTop w:val="0"/>
          <w:marBottom w:val="0"/>
          <w:divBdr>
            <w:top w:val="none" w:sz="0" w:space="0" w:color="auto"/>
            <w:left w:val="none" w:sz="0" w:space="0" w:color="auto"/>
            <w:bottom w:val="none" w:sz="0" w:space="0" w:color="auto"/>
            <w:right w:val="none" w:sz="0" w:space="0" w:color="auto"/>
          </w:divBdr>
          <w:divsChild>
            <w:div w:id="1004090130">
              <w:marLeft w:val="0"/>
              <w:marRight w:val="0"/>
              <w:marTop w:val="0"/>
              <w:marBottom w:val="0"/>
              <w:divBdr>
                <w:top w:val="none" w:sz="0" w:space="0" w:color="auto"/>
                <w:left w:val="none" w:sz="0" w:space="0" w:color="auto"/>
                <w:bottom w:val="none" w:sz="0" w:space="0" w:color="auto"/>
                <w:right w:val="none" w:sz="0" w:space="0" w:color="auto"/>
              </w:divBdr>
            </w:div>
          </w:divsChild>
        </w:div>
        <w:div w:id="1519083666">
          <w:marLeft w:val="0"/>
          <w:marRight w:val="0"/>
          <w:marTop w:val="0"/>
          <w:marBottom w:val="0"/>
          <w:divBdr>
            <w:top w:val="none" w:sz="0" w:space="0" w:color="auto"/>
            <w:left w:val="none" w:sz="0" w:space="0" w:color="auto"/>
            <w:bottom w:val="none" w:sz="0" w:space="0" w:color="auto"/>
            <w:right w:val="none" w:sz="0" w:space="0" w:color="auto"/>
          </w:divBdr>
          <w:divsChild>
            <w:div w:id="528107594">
              <w:marLeft w:val="0"/>
              <w:marRight w:val="0"/>
              <w:marTop w:val="0"/>
              <w:marBottom w:val="0"/>
              <w:divBdr>
                <w:top w:val="none" w:sz="0" w:space="0" w:color="auto"/>
                <w:left w:val="none" w:sz="0" w:space="0" w:color="auto"/>
                <w:bottom w:val="none" w:sz="0" w:space="0" w:color="auto"/>
                <w:right w:val="none" w:sz="0" w:space="0" w:color="auto"/>
              </w:divBdr>
            </w:div>
          </w:divsChild>
        </w:div>
        <w:div w:id="1600673528">
          <w:marLeft w:val="0"/>
          <w:marRight w:val="0"/>
          <w:marTop w:val="0"/>
          <w:marBottom w:val="0"/>
          <w:divBdr>
            <w:top w:val="none" w:sz="0" w:space="0" w:color="auto"/>
            <w:left w:val="none" w:sz="0" w:space="0" w:color="auto"/>
            <w:bottom w:val="none" w:sz="0" w:space="0" w:color="auto"/>
            <w:right w:val="none" w:sz="0" w:space="0" w:color="auto"/>
          </w:divBdr>
          <w:divsChild>
            <w:div w:id="1269316034">
              <w:marLeft w:val="0"/>
              <w:marRight w:val="0"/>
              <w:marTop w:val="0"/>
              <w:marBottom w:val="0"/>
              <w:divBdr>
                <w:top w:val="none" w:sz="0" w:space="0" w:color="auto"/>
                <w:left w:val="none" w:sz="0" w:space="0" w:color="auto"/>
                <w:bottom w:val="none" w:sz="0" w:space="0" w:color="auto"/>
                <w:right w:val="none" w:sz="0" w:space="0" w:color="auto"/>
              </w:divBdr>
            </w:div>
          </w:divsChild>
        </w:div>
        <w:div w:id="1647540070">
          <w:marLeft w:val="0"/>
          <w:marRight w:val="0"/>
          <w:marTop w:val="0"/>
          <w:marBottom w:val="0"/>
          <w:divBdr>
            <w:top w:val="none" w:sz="0" w:space="0" w:color="auto"/>
            <w:left w:val="none" w:sz="0" w:space="0" w:color="auto"/>
            <w:bottom w:val="none" w:sz="0" w:space="0" w:color="auto"/>
            <w:right w:val="none" w:sz="0" w:space="0" w:color="auto"/>
          </w:divBdr>
          <w:divsChild>
            <w:div w:id="1723285738">
              <w:marLeft w:val="0"/>
              <w:marRight w:val="0"/>
              <w:marTop w:val="0"/>
              <w:marBottom w:val="0"/>
              <w:divBdr>
                <w:top w:val="none" w:sz="0" w:space="0" w:color="auto"/>
                <w:left w:val="none" w:sz="0" w:space="0" w:color="auto"/>
                <w:bottom w:val="none" w:sz="0" w:space="0" w:color="auto"/>
                <w:right w:val="none" w:sz="0" w:space="0" w:color="auto"/>
              </w:divBdr>
            </w:div>
          </w:divsChild>
        </w:div>
        <w:div w:id="1756628430">
          <w:marLeft w:val="0"/>
          <w:marRight w:val="0"/>
          <w:marTop w:val="0"/>
          <w:marBottom w:val="0"/>
          <w:divBdr>
            <w:top w:val="none" w:sz="0" w:space="0" w:color="auto"/>
            <w:left w:val="none" w:sz="0" w:space="0" w:color="auto"/>
            <w:bottom w:val="none" w:sz="0" w:space="0" w:color="auto"/>
            <w:right w:val="none" w:sz="0" w:space="0" w:color="auto"/>
          </w:divBdr>
          <w:divsChild>
            <w:div w:id="199048656">
              <w:marLeft w:val="0"/>
              <w:marRight w:val="0"/>
              <w:marTop w:val="0"/>
              <w:marBottom w:val="0"/>
              <w:divBdr>
                <w:top w:val="none" w:sz="0" w:space="0" w:color="auto"/>
                <w:left w:val="none" w:sz="0" w:space="0" w:color="auto"/>
                <w:bottom w:val="none" w:sz="0" w:space="0" w:color="auto"/>
                <w:right w:val="none" w:sz="0" w:space="0" w:color="auto"/>
              </w:divBdr>
            </w:div>
          </w:divsChild>
        </w:div>
        <w:div w:id="1760756365">
          <w:marLeft w:val="0"/>
          <w:marRight w:val="0"/>
          <w:marTop w:val="0"/>
          <w:marBottom w:val="0"/>
          <w:divBdr>
            <w:top w:val="none" w:sz="0" w:space="0" w:color="auto"/>
            <w:left w:val="none" w:sz="0" w:space="0" w:color="auto"/>
            <w:bottom w:val="none" w:sz="0" w:space="0" w:color="auto"/>
            <w:right w:val="none" w:sz="0" w:space="0" w:color="auto"/>
          </w:divBdr>
          <w:divsChild>
            <w:div w:id="1039210130">
              <w:marLeft w:val="0"/>
              <w:marRight w:val="0"/>
              <w:marTop w:val="0"/>
              <w:marBottom w:val="0"/>
              <w:divBdr>
                <w:top w:val="none" w:sz="0" w:space="0" w:color="auto"/>
                <w:left w:val="none" w:sz="0" w:space="0" w:color="auto"/>
                <w:bottom w:val="none" w:sz="0" w:space="0" w:color="auto"/>
                <w:right w:val="none" w:sz="0" w:space="0" w:color="auto"/>
              </w:divBdr>
            </w:div>
          </w:divsChild>
        </w:div>
        <w:div w:id="2028285107">
          <w:marLeft w:val="0"/>
          <w:marRight w:val="0"/>
          <w:marTop w:val="0"/>
          <w:marBottom w:val="0"/>
          <w:divBdr>
            <w:top w:val="none" w:sz="0" w:space="0" w:color="auto"/>
            <w:left w:val="none" w:sz="0" w:space="0" w:color="auto"/>
            <w:bottom w:val="none" w:sz="0" w:space="0" w:color="auto"/>
            <w:right w:val="none" w:sz="0" w:space="0" w:color="auto"/>
          </w:divBdr>
          <w:divsChild>
            <w:div w:id="113519969">
              <w:marLeft w:val="0"/>
              <w:marRight w:val="0"/>
              <w:marTop w:val="0"/>
              <w:marBottom w:val="0"/>
              <w:divBdr>
                <w:top w:val="none" w:sz="0" w:space="0" w:color="auto"/>
                <w:left w:val="none" w:sz="0" w:space="0" w:color="auto"/>
                <w:bottom w:val="none" w:sz="0" w:space="0" w:color="auto"/>
                <w:right w:val="none" w:sz="0" w:space="0" w:color="auto"/>
              </w:divBdr>
            </w:div>
          </w:divsChild>
        </w:div>
        <w:div w:id="2071229630">
          <w:marLeft w:val="0"/>
          <w:marRight w:val="0"/>
          <w:marTop w:val="0"/>
          <w:marBottom w:val="0"/>
          <w:divBdr>
            <w:top w:val="none" w:sz="0" w:space="0" w:color="auto"/>
            <w:left w:val="none" w:sz="0" w:space="0" w:color="auto"/>
            <w:bottom w:val="none" w:sz="0" w:space="0" w:color="auto"/>
            <w:right w:val="none" w:sz="0" w:space="0" w:color="auto"/>
          </w:divBdr>
          <w:divsChild>
            <w:div w:id="6558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5782">
      <w:bodyDiv w:val="1"/>
      <w:marLeft w:val="0"/>
      <w:marRight w:val="0"/>
      <w:marTop w:val="0"/>
      <w:marBottom w:val="0"/>
      <w:divBdr>
        <w:top w:val="none" w:sz="0" w:space="0" w:color="auto"/>
        <w:left w:val="none" w:sz="0" w:space="0" w:color="auto"/>
        <w:bottom w:val="none" w:sz="0" w:space="0" w:color="auto"/>
        <w:right w:val="none" w:sz="0" w:space="0" w:color="auto"/>
      </w:divBdr>
    </w:div>
    <w:div w:id="808667255">
      <w:bodyDiv w:val="1"/>
      <w:marLeft w:val="0"/>
      <w:marRight w:val="0"/>
      <w:marTop w:val="0"/>
      <w:marBottom w:val="0"/>
      <w:divBdr>
        <w:top w:val="none" w:sz="0" w:space="0" w:color="auto"/>
        <w:left w:val="none" w:sz="0" w:space="0" w:color="auto"/>
        <w:bottom w:val="none" w:sz="0" w:space="0" w:color="auto"/>
        <w:right w:val="none" w:sz="0" w:space="0" w:color="auto"/>
      </w:divBdr>
    </w:div>
    <w:div w:id="809250512">
      <w:bodyDiv w:val="1"/>
      <w:marLeft w:val="0"/>
      <w:marRight w:val="0"/>
      <w:marTop w:val="0"/>
      <w:marBottom w:val="0"/>
      <w:divBdr>
        <w:top w:val="none" w:sz="0" w:space="0" w:color="auto"/>
        <w:left w:val="none" w:sz="0" w:space="0" w:color="auto"/>
        <w:bottom w:val="none" w:sz="0" w:space="0" w:color="auto"/>
        <w:right w:val="none" w:sz="0" w:space="0" w:color="auto"/>
      </w:divBdr>
    </w:div>
    <w:div w:id="812986272">
      <w:bodyDiv w:val="1"/>
      <w:marLeft w:val="0"/>
      <w:marRight w:val="0"/>
      <w:marTop w:val="0"/>
      <w:marBottom w:val="0"/>
      <w:divBdr>
        <w:top w:val="none" w:sz="0" w:space="0" w:color="auto"/>
        <w:left w:val="none" w:sz="0" w:space="0" w:color="auto"/>
        <w:bottom w:val="none" w:sz="0" w:space="0" w:color="auto"/>
        <w:right w:val="none" w:sz="0" w:space="0" w:color="auto"/>
      </w:divBdr>
    </w:div>
    <w:div w:id="816997930">
      <w:bodyDiv w:val="1"/>
      <w:marLeft w:val="0"/>
      <w:marRight w:val="0"/>
      <w:marTop w:val="0"/>
      <w:marBottom w:val="0"/>
      <w:divBdr>
        <w:top w:val="none" w:sz="0" w:space="0" w:color="auto"/>
        <w:left w:val="none" w:sz="0" w:space="0" w:color="auto"/>
        <w:bottom w:val="none" w:sz="0" w:space="0" w:color="auto"/>
        <w:right w:val="none" w:sz="0" w:space="0" w:color="auto"/>
      </w:divBdr>
    </w:div>
    <w:div w:id="817384666">
      <w:bodyDiv w:val="1"/>
      <w:marLeft w:val="0"/>
      <w:marRight w:val="0"/>
      <w:marTop w:val="0"/>
      <w:marBottom w:val="0"/>
      <w:divBdr>
        <w:top w:val="none" w:sz="0" w:space="0" w:color="auto"/>
        <w:left w:val="none" w:sz="0" w:space="0" w:color="auto"/>
        <w:bottom w:val="none" w:sz="0" w:space="0" w:color="auto"/>
        <w:right w:val="none" w:sz="0" w:space="0" w:color="auto"/>
      </w:divBdr>
    </w:div>
    <w:div w:id="820848469">
      <w:bodyDiv w:val="1"/>
      <w:marLeft w:val="0"/>
      <w:marRight w:val="0"/>
      <w:marTop w:val="0"/>
      <w:marBottom w:val="0"/>
      <w:divBdr>
        <w:top w:val="none" w:sz="0" w:space="0" w:color="auto"/>
        <w:left w:val="none" w:sz="0" w:space="0" w:color="auto"/>
        <w:bottom w:val="none" w:sz="0" w:space="0" w:color="auto"/>
        <w:right w:val="none" w:sz="0" w:space="0" w:color="auto"/>
      </w:divBdr>
    </w:div>
    <w:div w:id="830177244">
      <w:bodyDiv w:val="1"/>
      <w:marLeft w:val="0"/>
      <w:marRight w:val="0"/>
      <w:marTop w:val="0"/>
      <w:marBottom w:val="0"/>
      <w:divBdr>
        <w:top w:val="none" w:sz="0" w:space="0" w:color="auto"/>
        <w:left w:val="none" w:sz="0" w:space="0" w:color="auto"/>
        <w:bottom w:val="none" w:sz="0" w:space="0" w:color="auto"/>
        <w:right w:val="none" w:sz="0" w:space="0" w:color="auto"/>
      </w:divBdr>
    </w:div>
    <w:div w:id="833646358">
      <w:bodyDiv w:val="1"/>
      <w:marLeft w:val="0"/>
      <w:marRight w:val="0"/>
      <w:marTop w:val="0"/>
      <w:marBottom w:val="0"/>
      <w:divBdr>
        <w:top w:val="none" w:sz="0" w:space="0" w:color="auto"/>
        <w:left w:val="none" w:sz="0" w:space="0" w:color="auto"/>
        <w:bottom w:val="none" w:sz="0" w:space="0" w:color="auto"/>
        <w:right w:val="none" w:sz="0" w:space="0" w:color="auto"/>
      </w:divBdr>
      <w:divsChild>
        <w:div w:id="1068646779">
          <w:marLeft w:val="0"/>
          <w:marRight w:val="0"/>
          <w:marTop w:val="0"/>
          <w:marBottom w:val="0"/>
          <w:divBdr>
            <w:top w:val="none" w:sz="0" w:space="0" w:color="auto"/>
            <w:left w:val="none" w:sz="0" w:space="0" w:color="auto"/>
            <w:bottom w:val="none" w:sz="0" w:space="0" w:color="auto"/>
            <w:right w:val="none" w:sz="0" w:space="0" w:color="auto"/>
          </w:divBdr>
        </w:div>
      </w:divsChild>
    </w:div>
    <w:div w:id="861630764">
      <w:bodyDiv w:val="1"/>
      <w:marLeft w:val="0"/>
      <w:marRight w:val="0"/>
      <w:marTop w:val="0"/>
      <w:marBottom w:val="0"/>
      <w:divBdr>
        <w:top w:val="none" w:sz="0" w:space="0" w:color="auto"/>
        <w:left w:val="none" w:sz="0" w:space="0" w:color="auto"/>
        <w:bottom w:val="none" w:sz="0" w:space="0" w:color="auto"/>
        <w:right w:val="none" w:sz="0" w:space="0" w:color="auto"/>
      </w:divBdr>
    </w:div>
    <w:div w:id="867183766">
      <w:bodyDiv w:val="1"/>
      <w:marLeft w:val="0"/>
      <w:marRight w:val="0"/>
      <w:marTop w:val="0"/>
      <w:marBottom w:val="0"/>
      <w:divBdr>
        <w:top w:val="none" w:sz="0" w:space="0" w:color="auto"/>
        <w:left w:val="none" w:sz="0" w:space="0" w:color="auto"/>
        <w:bottom w:val="none" w:sz="0" w:space="0" w:color="auto"/>
        <w:right w:val="none" w:sz="0" w:space="0" w:color="auto"/>
      </w:divBdr>
    </w:div>
    <w:div w:id="891308348">
      <w:bodyDiv w:val="1"/>
      <w:marLeft w:val="0"/>
      <w:marRight w:val="0"/>
      <w:marTop w:val="0"/>
      <w:marBottom w:val="0"/>
      <w:divBdr>
        <w:top w:val="none" w:sz="0" w:space="0" w:color="auto"/>
        <w:left w:val="none" w:sz="0" w:space="0" w:color="auto"/>
        <w:bottom w:val="none" w:sz="0" w:space="0" w:color="auto"/>
        <w:right w:val="none" w:sz="0" w:space="0" w:color="auto"/>
      </w:divBdr>
    </w:div>
    <w:div w:id="895358437">
      <w:bodyDiv w:val="1"/>
      <w:marLeft w:val="0"/>
      <w:marRight w:val="0"/>
      <w:marTop w:val="0"/>
      <w:marBottom w:val="0"/>
      <w:divBdr>
        <w:top w:val="none" w:sz="0" w:space="0" w:color="auto"/>
        <w:left w:val="none" w:sz="0" w:space="0" w:color="auto"/>
        <w:bottom w:val="none" w:sz="0" w:space="0" w:color="auto"/>
        <w:right w:val="none" w:sz="0" w:space="0" w:color="auto"/>
      </w:divBdr>
    </w:div>
    <w:div w:id="959841452">
      <w:bodyDiv w:val="1"/>
      <w:marLeft w:val="0"/>
      <w:marRight w:val="0"/>
      <w:marTop w:val="0"/>
      <w:marBottom w:val="0"/>
      <w:divBdr>
        <w:top w:val="none" w:sz="0" w:space="0" w:color="auto"/>
        <w:left w:val="none" w:sz="0" w:space="0" w:color="auto"/>
        <w:bottom w:val="none" w:sz="0" w:space="0" w:color="auto"/>
        <w:right w:val="none" w:sz="0" w:space="0" w:color="auto"/>
      </w:divBdr>
    </w:div>
    <w:div w:id="963728073">
      <w:bodyDiv w:val="1"/>
      <w:marLeft w:val="0"/>
      <w:marRight w:val="0"/>
      <w:marTop w:val="0"/>
      <w:marBottom w:val="0"/>
      <w:divBdr>
        <w:top w:val="none" w:sz="0" w:space="0" w:color="auto"/>
        <w:left w:val="none" w:sz="0" w:space="0" w:color="auto"/>
        <w:bottom w:val="none" w:sz="0" w:space="0" w:color="auto"/>
        <w:right w:val="none" w:sz="0" w:space="0" w:color="auto"/>
      </w:divBdr>
    </w:div>
    <w:div w:id="968557409">
      <w:bodyDiv w:val="1"/>
      <w:marLeft w:val="0"/>
      <w:marRight w:val="0"/>
      <w:marTop w:val="0"/>
      <w:marBottom w:val="0"/>
      <w:divBdr>
        <w:top w:val="none" w:sz="0" w:space="0" w:color="auto"/>
        <w:left w:val="none" w:sz="0" w:space="0" w:color="auto"/>
        <w:bottom w:val="none" w:sz="0" w:space="0" w:color="auto"/>
        <w:right w:val="none" w:sz="0" w:space="0" w:color="auto"/>
      </w:divBdr>
    </w:div>
    <w:div w:id="984822668">
      <w:bodyDiv w:val="1"/>
      <w:marLeft w:val="0"/>
      <w:marRight w:val="0"/>
      <w:marTop w:val="0"/>
      <w:marBottom w:val="0"/>
      <w:divBdr>
        <w:top w:val="none" w:sz="0" w:space="0" w:color="auto"/>
        <w:left w:val="none" w:sz="0" w:space="0" w:color="auto"/>
        <w:bottom w:val="none" w:sz="0" w:space="0" w:color="auto"/>
        <w:right w:val="none" w:sz="0" w:space="0" w:color="auto"/>
      </w:divBdr>
    </w:div>
    <w:div w:id="1051149865">
      <w:bodyDiv w:val="1"/>
      <w:marLeft w:val="0"/>
      <w:marRight w:val="0"/>
      <w:marTop w:val="0"/>
      <w:marBottom w:val="0"/>
      <w:divBdr>
        <w:top w:val="none" w:sz="0" w:space="0" w:color="auto"/>
        <w:left w:val="none" w:sz="0" w:space="0" w:color="auto"/>
        <w:bottom w:val="none" w:sz="0" w:space="0" w:color="auto"/>
        <w:right w:val="none" w:sz="0" w:space="0" w:color="auto"/>
      </w:divBdr>
    </w:div>
    <w:div w:id="1124929549">
      <w:bodyDiv w:val="1"/>
      <w:marLeft w:val="0"/>
      <w:marRight w:val="0"/>
      <w:marTop w:val="0"/>
      <w:marBottom w:val="0"/>
      <w:divBdr>
        <w:top w:val="none" w:sz="0" w:space="0" w:color="auto"/>
        <w:left w:val="none" w:sz="0" w:space="0" w:color="auto"/>
        <w:bottom w:val="none" w:sz="0" w:space="0" w:color="auto"/>
        <w:right w:val="none" w:sz="0" w:space="0" w:color="auto"/>
      </w:divBdr>
    </w:div>
    <w:div w:id="1181117581">
      <w:bodyDiv w:val="1"/>
      <w:marLeft w:val="0"/>
      <w:marRight w:val="0"/>
      <w:marTop w:val="0"/>
      <w:marBottom w:val="0"/>
      <w:divBdr>
        <w:top w:val="none" w:sz="0" w:space="0" w:color="auto"/>
        <w:left w:val="none" w:sz="0" w:space="0" w:color="auto"/>
        <w:bottom w:val="none" w:sz="0" w:space="0" w:color="auto"/>
        <w:right w:val="none" w:sz="0" w:space="0" w:color="auto"/>
      </w:divBdr>
    </w:div>
    <w:div w:id="1186865260">
      <w:bodyDiv w:val="1"/>
      <w:marLeft w:val="0"/>
      <w:marRight w:val="0"/>
      <w:marTop w:val="0"/>
      <w:marBottom w:val="0"/>
      <w:divBdr>
        <w:top w:val="none" w:sz="0" w:space="0" w:color="auto"/>
        <w:left w:val="none" w:sz="0" w:space="0" w:color="auto"/>
        <w:bottom w:val="none" w:sz="0" w:space="0" w:color="auto"/>
        <w:right w:val="none" w:sz="0" w:space="0" w:color="auto"/>
      </w:divBdr>
    </w:div>
    <w:div w:id="1187989116">
      <w:bodyDiv w:val="1"/>
      <w:marLeft w:val="0"/>
      <w:marRight w:val="0"/>
      <w:marTop w:val="0"/>
      <w:marBottom w:val="0"/>
      <w:divBdr>
        <w:top w:val="none" w:sz="0" w:space="0" w:color="auto"/>
        <w:left w:val="none" w:sz="0" w:space="0" w:color="auto"/>
        <w:bottom w:val="none" w:sz="0" w:space="0" w:color="auto"/>
        <w:right w:val="none" w:sz="0" w:space="0" w:color="auto"/>
      </w:divBdr>
      <w:divsChild>
        <w:div w:id="219639170">
          <w:marLeft w:val="0"/>
          <w:marRight w:val="0"/>
          <w:marTop w:val="0"/>
          <w:marBottom w:val="0"/>
          <w:divBdr>
            <w:top w:val="none" w:sz="0" w:space="0" w:color="auto"/>
            <w:left w:val="none" w:sz="0" w:space="0" w:color="auto"/>
            <w:bottom w:val="none" w:sz="0" w:space="0" w:color="auto"/>
            <w:right w:val="none" w:sz="0" w:space="0" w:color="auto"/>
          </w:divBdr>
        </w:div>
      </w:divsChild>
    </w:div>
    <w:div w:id="1189565426">
      <w:bodyDiv w:val="1"/>
      <w:marLeft w:val="0"/>
      <w:marRight w:val="0"/>
      <w:marTop w:val="0"/>
      <w:marBottom w:val="0"/>
      <w:divBdr>
        <w:top w:val="none" w:sz="0" w:space="0" w:color="auto"/>
        <w:left w:val="none" w:sz="0" w:space="0" w:color="auto"/>
        <w:bottom w:val="none" w:sz="0" w:space="0" w:color="auto"/>
        <w:right w:val="none" w:sz="0" w:space="0" w:color="auto"/>
      </w:divBdr>
    </w:div>
    <w:div w:id="1225947277">
      <w:bodyDiv w:val="1"/>
      <w:marLeft w:val="0"/>
      <w:marRight w:val="0"/>
      <w:marTop w:val="0"/>
      <w:marBottom w:val="0"/>
      <w:divBdr>
        <w:top w:val="none" w:sz="0" w:space="0" w:color="auto"/>
        <w:left w:val="none" w:sz="0" w:space="0" w:color="auto"/>
        <w:bottom w:val="none" w:sz="0" w:space="0" w:color="auto"/>
        <w:right w:val="none" w:sz="0" w:space="0" w:color="auto"/>
      </w:divBdr>
    </w:div>
    <w:div w:id="1228686904">
      <w:bodyDiv w:val="1"/>
      <w:marLeft w:val="0"/>
      <w:marRight w:val="0"/>
      <w:marTop w:val="0"/>
      <w:marBottom w:val="0"/>
      <w:divBdr>
        <w:top w:val="none" w:sz="0" w:space="0" w:color="auto"/>
        <w:left w:val="none" w:sz="0" w:space="0" w:color="auto"/>
        <w:bottom w:val="none" w:sz="0" w:space="0" w:color="auto"/>
        <w:right w:val="none" w:sz="0" w:space="0" w:color="auto"/>
      </w:divBdr>
    </w:div>
    <w:div w:id="1280648417">
      <w:bodyDiv w:val="1"/>
      <w:marLeft w:val="0"/>
      <w:marRight w:val="0"/>
      <w:marTop w:val="0"/>
      <w:marBottom w:val="0"/>
      <w:divBdr>
        <w:top w:val="none" w:sz="0" w:space="0" w:color="auto"/>
        <w:left w:val="none" w:sz="0" w:space="0" w:color="auto"/>
        <w:bottom w:val="none" w:sz="0" w:space="0" w:color="auto"/>
        <w:right w:val="none" w:sz="0" w:space="0" w:color="auto"/>
      </w:divBdr>
    </w:div>
    <w:div w:id="1298219422">
      <w:bodyDiv w:val="1"/>
      <w:marLeft w:val="0"/>
      <w:marRight w:val="0"/>
      <w:marTop w:val="0"/>
      <w:marBottom w:val="0"/>
      <w:divBdr>
        <w:top w:val="none" w:sz="0" w:space="0" w:color="auto"/>
        <w:left w:val="none" w:sz="0" w:space="0" w:color="auto"/>
        <w:bottom w:val="none" w:sz="0" w:space="0" w:color="auto"/>
        <w:right w:val="none" w:sz="0" w:space="0" w:color="auto"/>
      </w:divBdr>
    </w:div>
    <w:div w:id="1305548776">
      <w:bodyDiv w:val="1"/>
      <w:marLeft w:val="0"/>
      <w:marRight w:val="0"/>
      <w:marTop w:val="0"/>
      <w:marBottom w:val="0"/>
      <w:divBdr>
        <w:top w:val="none" w:sz="0" w:space="0" w:color="auto"/>
        <w:left w:val="none" w:sz="0" w:space="0" w:color="auto"/>
        <w:bottom w:val="none" w:sz="0" w:space="0" w:color="auto"/>
        <w:right w:val="none" w:sz="0" w:space="0" w:color="auto"/>
      </w:divBdr>
    </w:div>
    <w:div w:id="1305966734">
      <w:bodyDiv w:val="1"/>
      <w:marLeft w:val="0"/>
      <w:marRight w:val="0"/>
      <w:marTop w:val="0"/>
      <w:marBottom w:val="0"/>
      <w:divBdr>
        <w:top w:val="none" w:sz="0" w:space="0" w:color="auto"/>
        <w:left w:val="none" w:sz="0" w:space="0" w:color="auto"/>
        <w:bottom w:val="none" w:sz="0" w:space="0" w:color="auto"/>
        <w:right w:val="none" w:sz="0" w:space="0" w:color="auto"/>
      </w:divBdr>
      <w:divsChild>
        <w:div w:id="691340695">
          <w:marLeft w:val="0"/>
          <w:marRight w:val="0"/>
          <w:marTop w:val="0"/>
          <w:marBottom w:val="0"/>
          <w:divBdr>
            <w:top w:val="none" w:sz="0" w:space="0" w:color="auto"/>
            <w:left w:val="none" w:sz="0" w:space="0" w:color="auto"/>
            <w:bottom w:val="none" w:sz="0" w:space="0" w:color="auto"/>
            <w:right w:val="none" w:sz="0" w:space="0" w:color="auto"/>
          </w:divBdr>
          <w:divsChild>
            <w:div w:id="169874337">
              <w:marLeft w:val="0"/>
              <w:marRight w:val="0"/>
              <w:marTop w:val="0"/>
              <w:marBottom w:val="0"/>
              <w:divBdr>
                <w:top w:val="none" w:sz="0" w:space="0" w:color="auto"/>
                <w:left w:val="none" w:sz="0" w:space="0" w:color="auto"/>
                <w:bottom w:val="none" w:sz="0" w:space="0" w:color="auto"/>
                <w:right w:val="none" w:sz="0" w:space="0" w:color="auto"/>
              </w:divBdr>
            </w:div>
            <w:div w:id="317922656">
              <w:marLeft w:val="0"/>
              <w:marRight w:val="0"/>
              <w:marTop w:val="0"/>
              <w:marBottom w:val="0"/>
              <w:divBdr>
                <w:top w:val="none" w:sz="0" w:space="0" w:color="auto"/>
                <w:left w:val="none" w:sz="0" w:space="0" w:color="auto"/>
                <w:bottom w:val="none" w:sz="0" w:space="0" w:color="auto"/>
                <w:right w:val="none" w:sz="0" w:space="0" w:color="auto"/>
              </w:divBdr>
            </w:div>
            <w:div w:id="468061360">
              <w:marLeft w:val="0"/>
              <w:marRight w:val="0"/>
              <w:marTop w:val="0"/>
              <w:marBottom w:val="0"/>
              <w:divBdr>
                <w:top w:val="none" w:sz="0" w:space="0" w:color="auto"/>
                <w:left w:val="none" w:sz="0" w:space="0" w:color="auto"/>
                <w:bottom w:val="none" w:sz="0" w:space="0" w:color="auto"/>
                <w:right w:val="none" w:sz="0" w:space="0" w:color="auto"/>
              </w:divBdr>
            </w:div>
            <w:div w:id="529954475">
              <w:marLeft w:val="0"/>
              <w:marRight w:val="0"/>
              <w:marTop w:val="0"/>
              <w:marBottom w:val="0"/>
              <w:divBdr>
                <w:top w:val="none" w:sz="0" w:space="0" w:color="auto"/>
                <w:left w:val="none" w:sz="0" w:space="0" w:color="auto"/>
                <w:bottom w:val="none" w:sz="0" w:space="0" w:color="auto"/>
                <w:right w:val="none" w:sz="0" w:space="0" w:color="auto"/>
              </w:divBdr>
            </w:div>
            <w:div w:id="837232514">
              <w:marLeft w:val="0"/>
              <w:marRight w:val="0"/>
              <w:marTop w:val="0"/>
              <w:marBottom w:val="0"/>
              <w:divBdr>
                <w:top w:val="none" w:sz="0" w:space="0" w:color="auto"/>
                <w:left w:val="none" w:sz="0" w:space="0" w:color="auto"/>
                <w:bottom w:val="none" w:sz="0" w:space="0" w:color="auto"/>
                <w:right w:val="none" w:sz="0" w:space="0" w:color="auto"/>
              </w:divBdr>
            </w:div>
            <w:div w:id="1122000595">
              <w:marLeft w:val="0"/>
              <w:marRight w:val="0"/>
              <w:marTop w:val="0"/>
              <w:marBottom w:val="0"/>
              <w:divBdr>
                <w:top w:val="none" w:sz="0" w:space="0" w:color="auto"/>
                <w:left w:val="none" w:sz="0" w:space="0" w:color="auto"/>
                <w:bottom w:val="none" w:sz="0" w:space="0" w:color="auto"/>
                <w:right w:val="none" w:sz="0" w:space="0" w:color="auto"/>
              </w:divBdr>
            </w:div>
            <w:div w:id="1193835110">
              <w:marLeft w:val="0"/>
              <w:marRight w:val="0"/>
              <w:marTop w:val="0"/>
              <w:marBottom w:val="0"/>
              <w:divBdr>
                <w:top w:val="none" w:sz="0" w:space="0" w:color="auto"/>
                <w:left w:val="none" w:sz="0" w:space="0" w:color="auto"/>
                <w:bottom w:val="none" w:sz="0" w:space="0" w:color="auto"/>
                <w:right w:val="none" w:sz="0" w:space="0" w:color="auto"/>
              </w:divBdr>
            </w:div>
            <w:div w:id="1195538950">
              <w:marLeft w:val="0"/>
              <w:marRight w:val="0"/>
              <w:marTop w:val="0"/>
              <w:marBottom w:val="0"/>
              <w:divBdr>
                <w:top w:val="none" w:sz="0" w:space="0" w:color="auto"/>
                <w:left w:val="none" w:sz="0" w:space="0" w:color="auto"/>
                <w:bottom w:val="none" w:sz="0" w:space="0" w:color="auto"/>
                <w:right w:val="none" w:sz="0" w:space="0" w:color="auto"/>
              </w:divBdr>
            </w:div>
            <w:div w:id="1281960769">
              <w:marLeft w:val="0"/>
              <w:marRight w:val="0"/>
              <w:marTop w:val="0"/>
              <w:marBottom w:val="0"/>
              <w:divBdr>
                <w:top w:val="none" w:sz="0" w:space="0" w:color="auto"/>
                <w:left w:val="none" w:sz="0" w:space="0" w:color="auto"/>
                <w:bottom w:val="none" w:sz="0" w:space="0" w:color="auto"/>
                <w:right w:val="none" w:sz="0" w:space="0" w:color="auto"/>
              </w:divBdr>
            </w:div>
            <w:div w:id="1482577109">
              <w:marLeft w:val="0"/>
              <w:marRight w:val="0"/>
              <w:marTop w:val="0"/>
              <w:marBottom w:val="0"/>
              <w:divBdr>
                <w:top w:val="none" w:sz="0" w:space="0" w:color="auto"/>
                <w:left w:val="none" w:sz="0" w:space="0" w:color="auto"/>
                <w:bottom w:val="none" w:sz="0" w:space="0" w:color="auto"/>
                <w:right w:val="none" w:sz="0" w:space="0" w:color="auto"/>
              </w:divBdr>
            </w:div>
            <w:div w:id="1899901336">
              <w:marLeft w:val="0"/>
              <w:marRight w:val="0"/>
              <w:marTop w:val="0"/>
              <w:marBottom w:val="0"/>
              <w:divBdr>
                <w:top w:val="none" w:sz="0" w:space="0" w:color="auto"/>
                <w:left w:val="none" w:sz="0" w:space="0" w:color="auto"/>
                <w:bottom w:val="none" w:sz="0" w:space="0" w:color="auto"/>
                <w:right w:val="none" w:sz="0" w:space="0" w:color="auto"/>
              </w:divBdr>
            </w:div>
            <w:div w:id="1938562342">
              <w:marLeft w:val="0"/>
              <w:marRight w:val="0"/>
              <w:marTop w:val="0"/>
              <w:marBottom w:val="0"/>
              <w:divBdr>
                <w:top w:val="none" w:sz="0" w:space="0" w:color="auto"/>
                <w:left w:val="none" w:sz="0" w:space="0" w:color="auto"/>
                <w:bottom w:val="none" w:sz="0" w:space="0" w:color="auto"/>
                <w:right w:val="none" w:sz="0" w:space="0" w:color="auto"/>
              </w:divBdr>
            </w:div>
            <w:div w:id="2031224771">
              <w:marLeft w:val="0"/>
              <w:marRight w:val="0"/>
              <w:marTop w:val="0"/>
              <w:marBottom w:val="0"/>
              <w:divBdr>
                <w:top w:val="none" w:sz="0" w:space="0" w:color="auto"/>
                <w:left w:val="none" w:sz="0" w:space="0" w:color="auto"/>
                <w:bottom w:val="none" w:sz="0" w:space="0" w:color="auto"/>
                <w:right w:val="none" w:sz="0" w:space="0" w:color="auto"/>
              </w:divBdr>
            </w:div>
            <w:div w:id="2130389751">
              <w:marLeft w:val="0"/>
              <w:marRight w:val="0"/>
              <w:marTop w:val="0"/>
              <w:marBottom w:val="0"/>
              <w:divBdr>
                <w:top w:val="none" w:sz="0" w:space="0" w:color="auto"/>
                <w:left w:val="none" w:sz="0" w:space="0" w:color="auto"/>
                <w:bottom w:val="none" w:sz="0" w:space="0" w:color="auto"/>
                <w:right w:val="none" w:sz="0" w:space="0" w:color="auto"/>
              </w:divBdr>
            </w:div>
          </w:divsChild>
        </w:div>
        <w:div w:id="1113356712">
          <w:marLeft w:val="0"/>
          <w:marRight w:val="0"/>
          <w:marTop w:val="0"/>
          <w:marBottom w:val="0"/>
          <w:divBdr>
            <w:top w:val="none" w:sz="0" w:space="0" w:color="auto"/>
            <w:left w:val="none" w:sz="0" w:space="0" w:color="auto"/>
            <w:bottom w:val="none" w:sz="0" w:space="0" w:color="auto"/>
            <w:right w:val="none" w:sz="0" w:space="0" w:color="auto"/>
          </w:divBdr>
          <w:divsChild>
            <w:div w:id="248924006">
              <w:marLeft w:val="0"/>
              <w:marRight w:val="0"/>
              <w:marTop w:val="0"/>
              <w:marBottom w:val="0"/>
              <w:divBdr>
                <w:top w:val="none" w:sz="0" w:space="0" w:color="auto"/>
                <w:left w:val="none" w:sz="0" w:space="0" w:color="auto"/>
                <w:bottom w:val="none" w:sz="0" w:space="0" w:color="auto"/>
                <w:right w:val="none" w:sz="0" w:space="0" w:color="auto"/>
              </w:divBdr>
            </w:div>
            <w:div w:id="793249474">
              <w:marLeft w:val="0"/>
              <w:marRight w:val="0"/>
              <w:marTop w:val="0"/>
              <w:marBottom w:val="0"/>
              <w:divBdr>
                <w:top w:val="none" w:sz="0" w:space="0" w:color="auto"/>
                <w:left w:val="none" w:sz="0" w:space="0" w:color="auto"/>
                <w:bottom w:val="none" w:sz="0" w:space="0" w:color="auto"/>
                <w:right w:val="none" w:sz="0" w:space="0" w:color="auto"/>
              </w:divBdr>
            </w:div>
            <w:div w:id="801964904">
              <w:marLeft w:val="0"/>
              <w:marRight w:val="0"/>
              <w:marTop w:val="0"/>
              <w:marBottom w:val="0"/>
              <w:divBdr>
                <w:top w:val="none" w:sz="0" w:space="0" w:color="auto"/>
                <w:left w:val="none" w:sz="0" w:space="0" w:color="auto"/>
                <w:bottom w:val="none" w:sz="0" w:space="0" w:color="auto"/>
                <w:right w:val="none" w:sz="0" w:space="0" w:color="auto"/>
              </w:divBdr>
            </w:div>
            <w:div w:id="1409578124">
              <w:marLeft w:val="0"/>
              <w:marRight w:val="0"/>
              <w:marTop w:val="0"/>
              <w:marBottom w:val="0"/>
              <w:divBdr>
                <w:top w:val="none" w:sz="0" w:space="0" w:color="auto"/>
                <w:left w:val="none" w:sz="0" w:space="0" w:color="auto"/>
                <w:bottom w:val="none" w:sz="0" w:space="0" w:color="auto"/>
                <w:right w:val="none" w:sz="0" w:space="0" w:color="auto"/>
              </w:divBdr>
            </w:div>
            <w:div w:id="2050258270">
              <w:marLeft w:val="0"/>
              <w:marRight w:val="0"/>
              <w:marTop w:val="0"/>
              <w:marBottom w:val="0"/>
              <w:divBdr>
                <w:top w:val="none" w:sz="0" w:space="0" w:color="auto"/>
                <w:left w:val="none" w:sz="0" w:space="0" w:color="auto"/>
                <w:bottom w:val="none" w:sz="0" w:space="0" w:color="auto"/>
                <w:right w:val="none" w:sz="0" w:space="0" w:color="auto"/>
              </w:divBdr>
            </w:div>
          </w:divsChild>
        </w:div>
        <w:div w:id="1961254256">
          <w:marLeft w:val="0"/>
          <w:marRight w:val="0"/>
          <w:marTop w:val="0"/>
          <w:marBottom w:val="0"/>
          <w:divBdr>
            <w:top w:val="none" w:sz="0" w:space="0" w:color="auto"/>
            <w:left w:val="none" w:sz="0" w:space="0" w:color="auto"/>
            <w:bottom w:val="none" w:sz="0" w:space="0" w:color="auto"/>
            <w:right w:val="none" w:sz="0" w:space="0" w:color="auto"/>
          </w:divBdr>
          <w:divsChild>
            <w:div w:id="467482085">
              <w:marLeft w:val="0"/>
              <w:marRight w:val="0"/>
              <w:marTop w:val="0"/>
              <w:marBottom w:val="0"/>
              <w:divBdr>
                <w:top w:val="none" w:sz="0" w:space="0" w:color="auto"/>
                <w:left w:val="none" w:sz="0" w:space="0" w:color="auto"/>
                <w:bottom w:val="none" w:sz="0" w:space="0" w:color="auto"/>
                <w:right w:val="none" w:sz="0" w:space="0" w:color="auto"/>
              </w:divBdr>
            </w:div>
            <w:div w:id="512184131">
              <w:marLeft w:val="0"/>
              <w:marRight w:val="0"/>
              <w:marTop w:val="0"/>
              <w:marBottom w:val="0"/>
              <w:divBdr>
                <w:top w:val="none" w:sz="0" w:space="0" w:color="auto"/>
                <w:left w:val="none" w:sz="0" w:space="0" w:color="auto"/>
                <w:bottom w:val="none" w:sz="0" w:space="0" w:color="auto"/>
                <w:right w:val="none" w:sz="0" w:space="0" w:color="auto"/>
              </w:divBdr>
            </w:div>
            <w:div w:id="569199038">
              <w:marLeft w:val="0"/>
              <w:marRight w:val="0"/>
              <w:marTop w:val="0"/>
              <w:marBottom w:val="0"/>
              <w:divBdr>
                <w:top w:val="none" w:sz="0" w:space="0" w:color="auto"/>
                <w:left w:val="none" w:sz="0" w:space="0" w:color="auto"/>
                <w:bottom w:val="none" w:sz="0" w:space="0" w:color="auto"/>
                <w:right w:val="none" w:sz="0" w:space="0" w:color="auto"/>
              </w:divBdr>
            </w:div>
            <w:div w:id="569272937">
              <w:marLeft w:val="0"/>
              <w:marRight w:val="0"/>
              <w:marTop w:val="0"/>
              <w:marBottom w:val="0"/>
              <w:divBdr>
                <w:top w:val="none" w:sz="0" w:space="0" w:color="auto"/>
                <w:left w:val="none" w:sz="0" w:space="0" w:color="auto"/>
                <w:bottom w:val="none" w:sz="0" w:space="0" w:color="auto"/>
                <w:right w:val="none" w:sz="0" w:space="0" w:color="auto"/>
              </w:divBdr>
            </w:div>
            <w:div w:id="613024943">
              <w:marLeft w:val="0"/>
              <w:marRight w:val="0"/>
              <w:marTop w:val="0"/>
              <w:marBottom w:val="0"/>
              <w:divBdr>
                <w:top w:val="none" w:sz="0" w:space="0" w:color="auto"/>
                <w:left w:val="none" w:sz="0" w:space="0" w:color="auto"/>
                <w:bottom w:val="none" w:sz="0" w:space="0" w:color="auto"/>
                <w:right w:val="none" w:sz="0" w:space="0" w:color="auto"/>
              </w:divBdr>
            </w:div>
            <w:div w:id="678775677">
              <w:marLeft w:val="0"/>
              <w:marRight w:val="0"/>
              <w:marTop w:val="0"/>
              <w:marBottom w:val="0"/>
              <w:divBdr>
                <w:top w:val="none" w:sz="0" w:space="0" w:color="auto"/>
                <w:left w:val="none" w:sz="0" w:space="0" w:color="auto"/>
                <w:bottom w:val="none" w:sz="0" w:space="0" w:color="auto"/>
                <w:right w:val="none" w:sz="0" w:space="0" w:color="auto"/>
              </w:divBdr>
            </w:div>
            <w:div w:id="690498586">
              <w:marLeft w:val="0"/>
              <w:marRight w:val="0"/>
              <w:marTop w:val="0"/>
              <w:marBottom w:val="0"/>
              <w:divBdr>
                <w:top w:val="none" w:sz="0" w:space="0" w:color="auto"/>
                <w:left w:val="none" w:sz="0" w:space="0" w:color="auto"/>
                <w:bottom w:val="none" w:sz="0" w:space="0" w:color="auto"/>
                <w:right w:val="none" w:sz="0" w:space="0" w:color="auto"/>
              </w:divBdr>
            </w:div>
            <w:div w:id="841625920">
              <w:marLeft w:val="0"/>
              <w:marRight w:val="0"/>
              <w:marTop w:val="0"/>
              <w:marBottom w:val="0"/>
              <w:divBdr>
                <w:top w:val="none" w:sz="0" w:space="0" w:color="auto"/>
                <w:left w:val="none" w:sz="0" w:space="0" w:color="auto"/>
                <w:bottom w:val="none" w:sz="0" w:space="0" w:color="auto"/>
                <w:right w:val="none" w:sz="0" w:space="0" w:color="auto"/>
              </w:divBdr>
            </w:div>
            <w:div w:id="879168597">
              <w:marLeft w:val="0"/>
              <w:marRight w:val="0"/>
              <w:marTop w:val="0"/>
              <w:marBottom w:val="0"/>
              <w:divBdr>
                <w:top w:val="none" w:sz="0" w:space="0" w:color="auto"/>
                <w:left w:val="none" w:sz="0" w:space="0" w:color="auto"/>
                <w:bottom w:val="none" w:sz="0" w:space="0" w:color="auto"/>
                <w:right w:val="none" w:sz="0" w:space="0" w:color="auto"/>
              </w:divBdr>
            </w:div>
            <w:div w:id="912861310">
              <w:marLeft w:val="0"/>
              <w:marRight w:val="0"/>
              <w:marTop w:val="0"/>
              <w:marBottom w:val="0"/>
              <w:divBdr>
                <w:top w:val="none" w:sz="0" w:space="0" w:color="auto"/>
                <w:left w:val="none" w:sz="0" w:space="0" w:color="auto"/>
                <w:bottom w:val="none" w:sz="0" w:space="0" w:color="auto"/>
                <w:right w:val="none" w:sz="0" w:space="0" w:color="auto"/>
              </w:divBdr>
            </w:div>
            <w:div w:id="941573931">
              <w:marLeft w:val="0"/>
              <w:marRight w:val="0"/>
              <w:marTop w:val="0"/>
              <w:marBottom w:val="0"/>
              <w:divBdr>
                <w:top w:val="none" w:sz="0" w:space="0" w:color="auto"/>
                <w:left w:val="none" w:sz="0" w:space="0" w:color="auto"/>
                <w:bottom w:val="none" w:sz="0" w:space="0" w:color="auto"/>
                <w:right w:val="none" w:sz="0" w:space="0" w:color="auto"/>
              </w:divBdr>
            </w:div>
            <w:div w:id="1082026797">
              <w:marLeft w:val="0"/>
              <w:marRight w:val="0"/>
              <w:marTop w:val="0"/>
              <w:marBottom w:val="0"/>
              <w:divBdr>
                <w:top w:val="none" w:sz="0" w:space="0" w:color="auto"/>
                <w:left w:val="none" w:sz="0" w:space="0" w:color="auto"/>
                <w:bottom w:val="none" w:sz="0" w:space="0" w:color="auto"/>
                <w:right w:val="none" w:sz="0" w:space="0" w:color="auto"/>
              </w:divBdr>
            </w:div>
            <w:div w:id="1309550252">
              <w:marLeft w:val="0"/>
              <w:marRight w:val="0"/>
              <w:marTop w:val="0"/>
              <w:marBottom w:val="0"/>
              <w:divBdr>
                <w:top w:val="none" w:sz="0" w:space="0" w:color="auto"/>
                <w:left w:val="none" w:sz="0" w:space="0" w:color="auto"/>
                <w:bottom w:val="none" w:sz="0" w:space="0" w:color="auto"/>
                <w:right w:val="none" w:sz="0" w:space="0" w:color="auto"/>
              </w:divBdr>
            </w:div>
            <w:div w:id="1392996113">
              <w:marLeft w:val="0"/>
              <w:marRight w:val="0"/>
              <w:marTop w:val="0"/>
              <w:marBottom w:val="0"/>
              <w:divBdr>
                <w:top w:val="none" w:sz="0" w:space="0" w:color="auto"/>
                <w:left w:val="none" w:sz="0" w:space="0" w:color="auto"/>
                <w:bottom w:val="none" w:sz="0" w:space="0" w:color="auto"/>
                <w:right w:val="none" w:sz="0" w:space="0" w:color="auto"/>
              </w:divBdr>
            </w:div>
            <w:div w:id="1583486628">
              <w:marLeft w:val="0"/>
              <w:marRight w:val="0"/>
              <w:marTop w:val="0"/>
              <w:marBottom w:val="0"/>
              <w:divBdr>
                <w:top w:val="none" w:sz="0" w:space="0" w:color="auto"/>
                <w:left w:val="none" w:sz="0" w:space="0" w:color="auto"/>
                <w:bottom w:val="none" w:sz="0" w:space="0" w:color="auto"/>
                <w:right w:val="none" w:sz="0" w:space="0" w:color="auto"/>
              </w:divBdr>
            </w:div>
            <w:div w:id="1757634279">
              <w:marLeft w:val="0"/>
              <w:marRight w:val="0"/>
              <w:marTop w:val="0"/>
              <w:marBottom w:val="0"/>
              <w:divBdr>
                <w:top w:val="none" w:sz="0" w:space="0" w:color="auto"/>
                <w:left w:val="none" w:sz="0" w:space="0" w:color="auto"/>
                <w:bottom w:val="none" w:sz="0" w:space="0" w:color="auto"/>
                <w:right w:val="none" w:sz="0" w:space="0" w:color="auto"/>
              </w:divBdr>
            </w:div>
            <w:div w:id="1781021669">
              <w:marLeft w:val="0"/>
              <w:marRight w:val="0"/>
              <w:marTop w:val="0"/>
              <w:marBottom w:val="0"/>
              <w:divBdr>
                <w:top w:val="none" w:sz="0" w:space="0" w:color="auto"/>
                <w:left w:val="none" w:sz="0" w:space="0" w:color="auto"/>
                <w:bottom w:val="none" w:sz="0" w:space="0" w:color="auto"/>
                <w:right w:val="none" w:sz="0" w:space="0" w:color="auto"/>
              </w:divBdr>
            </w:div>
            <w:div w:id="2006779741">
              <w:marLeft w:val="0"/>
              <w:marRight w:val="0"/>
              <w:marTop w:val="0"/>
              <w:marBottom w:val="0"/>
              <w:divBdr>
                <w:top w:val="none" w:sz="0" w:space="0" w:color="auto"/>
                <w:left w:val="none" w:sz="0" w:space="0" w:color="auto"/>
                <w:bottom w:val="none" w:sz="0" w:space="0" w:color="auto"/>
                <w:right w:val="none" w:sz="0" w:space="0" w:color="auto"/>
              </w:divBdr>
            </w:div>
            <w:div w:id="2064673138">
              <w:marLeft w:val="0"/>
              <w:marRight w:val="0"/>
              <w:marTop w:val="0"/>
              <w:marBottom w:val="0"/>
              <w:divBdr>
                <w:top w:val="none" w:sz="0" w:space="0" w:color="auto"/>
                <w:left w:val="none" w:sz="0" w:space="0" w:color="auto"/>
                <w:bottom w:val="none" w:sz="0" w:space="0" w:color="auto"/>
                <w:right w:val="none" w:sz="0" w:space="0" w:color="auto"/>
              </w:divBdr>
            </w:div>
            <w:div w:id="20776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2084">
      <w:bodyDiv w:val="1"/>
      <w:marLeft w:val="0"/>
      <w:marRight w:val="0"/>
      <w:marTop w:val="0"/>
      <w:marBottom w:val="0"/>
      <w:divBdr>
        <w:top w:val="none" w:sz="0" w:space="0" w:color="auto"/>
        <w:left w:val="none" w:sz="0" w:space="0" w:color="auto"/>
        <w:bottom w:val="none" w:sz="0" w:space="0" w:color="auto"/>
        <w:right w:val="none" w:sz="0" w:space="0" w:color="auto"/>
      </w:divBdr>
    </w:div>
    <w:div w:id="1354385688">
      <w:bodyDiv w:val="1"/>
      <w:marLeft w:val="0"/>
      <w:marRight w:val="0"/>
      <w:marTop w:val="0"/>
      <w:marBottom w:val="0"/>
      <w:divBdr>
        <w:top w:val="none" w:sz="0" w:space="0" w:color="auto"/>
        <w:left w:val="none" w:sz="0" w:space="0" w:color="auto"/>
        <w:bottom w:val="none" w:sz="0" w:space="0" w:color="auto"/>
        <w:right w:val="none" w:sz="0" w:space="0" w:color="auto"/>
      </w:divBdr>
    </w:div>
    <w:div w:id="1400666976">
      <w:bodyDiv w:val="1"/>
      <w:marLeft w:val="0"/>
      <w:marRight w:val="0"/>
      <w:marTop w:val="0"/>
      <w:marBottom w:val="0"/>
      <w:divBdr>
        <w:top w:val="none" w:sz="0" w:space="0" w:color="auto"/>
        <w:left w:val="none" w:sz="0" w:space="0" w:color="auto"/>
        <w:bottom w:val="none" w:sz="0" w:space="0" w:color="auto"/>
        <w:right w:val="none" w:sz="0" w:space="0" w:color="auto"/>
      </w:divBdr>
    </w:div>
    <w:div w:id="1432432311">
      <w:bodyDiv w:val="1"/>
      <w:marLeft w:val="0"/>
      <w:marRight w:val="0"/>
      <w:marTop w:val="0"/>
      <w:marBottom w:val="0"/>
      <w:divBdr>
        <w:top w:val="none" w:sz="0" w:space="0" w:color="auto"/>
        <w:left w:val="none" w:sz="0" w:space="0" w:color="auto"/>
        <w:bottom w:val="none" w:sz="0" w:space="0" w:color="auto"/>
        <w:right w:val="none" w:sz="0" w:space="0" w:color="auto"/>
      </w:divBdr>
    </w:div>
    <w:div w:id="1436555708">
      <w:bodyDiv w:val="1"/>
      <w:marLeft w:val="0"/>
      <w:marRight w:val="0"/>
      <w:marTop w:val="0"/>
      <w:marBottom w:val="0"/>
      <w:divBdr>
        <w:top w:val="none" w:sz="0" w:space="0" w:color="auto"/>
        <w:left w:val="none" w:sz="0" w:space="0" w:color="auto"/>
        <w:bottom w:val="none" w:sz="0" w:space="0" w:color="auto"/>
        <w:right w:val="none" w:sz="0" w:space="0" w:color="auto"/>
      </w:divBdr>
    </w:div>
    <w:div w:id="1454472315">
      <w:bodyDiv w:val="1"/>
      <w:marLeft w:val="0"/>
      <w:marRight w:val="0"/>
      <w:marTop w:val="0"/>
      <w:marBottom w:val="0"/>
      <w:divBdr>
        <w:top w:val="none" w:sz="0" w:space="0" w:color="auto"/>
        <w:left w:val="none" w:sz="0" w:space="0" w:color="auto"/>
        <w:bottom w:val="none" w:sz="0" w:space="0" w:color="auto"/>
        <w:right w:val="none" w:sz="0" w:space="0" w:color="auto"/>
      </w:divBdr>
      <w:divsChild>
        <w:div w:id="486435339">
          <w:marLeft w:val="0"/>
          <w:marRight w:val="0"/>
          <w:marTop w:val="0"/>
          <w:marBottom w:val="0"/>
          <w:divBdr>
            <w:top w:val="none" w:sz="0" w:space="0" w:color="auto"/>
            <w:left w:val="none" w:sz="0" w:space="0" w:color="auto"/>
            <w:bottom w:val="none" w:sz="0" w:space="0" w:color="auto"/>
            <w:right w:val="none" w:sz="0" w:space="0" w:color="auto"/>
          </w:divBdr>
          <w:divsChild>
            <w:div w:id="257953353">
              <w:marLeft w:val="0"/>
              <w:marRight w:val="0"/>
              <w:marTop w:val="0"/>
              <w:marBottom w:val="0"/>
              <w:divBdr>
                <w:top w:val="none" w:sz="0" w:space="0" w:color="auto"/>
                <w:left w:val="none" w:sz="0" w:space="0" w:color="auto"/>
                <w:bottom w:val="none" w:sz="0" w:space="0" w:color="auto"/>
                <w:right w:val="none" w:sz="0" w:space="0" w:color="auto"/>
              </w:divBdr>
            </w:div>
            <w:div w:id="855995881">
              <w:marLeft w:val="0"/>
              <w:marRight w:val="0"/>
              <w:marTop w:val="0"/>
              <w:marBottom w:val="0"/>
              <w:divBdr>
                <w:top w:val="none" w:sz="0" w:space="0" w:color="auto"/>
                <w:left w:val="none" w:sz="0" w:space="0" w:color="auto"/>
                <w:bottom w:val="none" w:sz="0" w:space="0" w:color="auto"/>
                <w:right w:val="none" w:sz="0" w:space="0" w:color="auto"/>
              </w:divBdr>
            </w:div>
            <w:div w:id="1551964212">
              <w:marLeft w:val="0"/>
              <w:marRight w:val="0"/>
              <w:marTop w:val="0"/>
              <w:marBottom w:val="0"/>
              <w:divBdr>
                <w:top w:val="none" w:sz="0" w:space="0" w:color="auto"/>
                <w:left w:val="none" w:sz="0" w:space="0" w:color="auto"/>
                <w:bottom w:val="none" w:sz="0" w:space="0" w:color="auto"/>
                <w:right w:val="none" w:sz="0" w:space="0" w:color="auto"/>
              </w:divBdr>
            </w:div>
            <w:div w:id="1585989586">
              <w:marLeft w:val="0"/>
              <w:marRight w:val="0"/>
              <w:marTop w:val="0"/>
              <w:marBottom w:val="0"/>
              <w:divBdr>
                <w:top w:val="none" w:sz="0" w:space="0" w:color="auto"/>
                <w:left w:val="none" w:sz="0" w:space="0" w:color="auto"/>
                <w:bottom w:val="none" w:sz="0" w:space="0" w:color="auto"/>
                <w:right w:val="none" w:sz="0" w:space="0" w:color="auto"/>
              </w:divBdr>
            </w:div>
            <w:div w:id="1884318584">
              <w:marLeft w:val="0"/>
              <w:marRight w:val="0"/>
              <w:marTop w:val="0"/>
              <w:marBottom w:val="0"/>
              <w:divBdr>
                <w:top w:val="none" w:sz="0" w:space="0" w:color="auto"/>
                <w:left w:val="none" w:sz="0" w:space="0" w:color="auto"/>
                <w:bottom w:val="none" w:sz="0" w:space="0" w:color="auto"/>
                <w:right w:val="none" w:sz="0" w:space="0" w:color="auto"/>
              </w:divBdr>
            </w:div>
          </w:divsChild>
        </w:div>
        <w:div w:id="1486436325">
          <w:marLeft w:val="0"/>
          <w:marRight w:val="0"/>
          <w:marTop w:val="0"/>
          <w:marBottom w:val="0"/>
          <w:divBdr>
            <w:top w:val="none" w:sz="0" w:space="0" w:color="auto"/>
            <w:left w:val="none" w:sz="0" w:space="0" w:color="auto"/>
            <w:bottom w:val="none" w:sz="0" w:space="0" w:color="auto"/>
            <w:right w:val="none" w:sz="0" w:space="0" w:color="auto"/>
          </w:divBdr>
          <w:divsChild>
            <w:div w:id="147862925">
              <w:marLeft w:val="0"/>
              <w:marRight w:val="0"/>
              <w:marTop w:val="0"/>
              <w:marBottom w:val="0"/>
              <w:divBdr>
                <w:top w:val="none" w:sz="0" w:space="0" w:color="auto"/>
                <w:left w:val="none" w:sz="0" w:space="0" w:color="auto"/>
                <w:bottom w:val="none" w:sz="0" w:space="0" w:color="auto"/>
                <w:right w:val="none" w:sz="0" w:space="0" w:color="auto"/>
              </w:divBdr>
            </w:div>
            <w:div w:id="342629184">
              <w:marLeft w:val="0"/>
              <w:marRight w:val="0"/>
              <w:marTop w:val="0"/>
              <w:marBottom w:val="0"/>
              <w:divBdr>
                <w:top w:val="none" w:sz="0" w:space="0" w:color="auto"/>
                <w:left w:val="none" w:sz="0" w:space="0" w:color="auto"/>
                <w:bottom w:val="none" w:sz="0" w:space="0" w:color="auto"/>
                <w:right w:val="none" w:sz="0" w:space="0" w:color="auto"/>
              </w:divBdr>
            </w:div>
            <w:div w:id="358699848">
              <w:marLeft w:val="0"/>
              <w:marRight w:val="0"/>
              <w:marTop w:val="0"/>
              <w:marBottom w:val="0"/>
              <w:divBdr>
                <w:top w:val="none" w:sz="0" w:space="0" w:color="auto"/>
                <w:left w:val="none" w:sz="0" w:space="0" w:color="auto"/>
                <w:bottom w:val="none" w:sz="0" w:space="0" w:color="auto"/>
                <w:right w:val="none" w:sz="0" w:space="0" w:color="auto"/>
              </w:divBdr>
            </w:div>
            <w:div w:id="410542998">
              <w:marLeft w:val="0"/>
              <w:marRight w:val="0"/>
              <w:marTop w:val="0"/>
              <w:marBottom w:val="0"/>
              <w:divBdr>
                <w:top w:val="none" w:sz="0" w:space="0" w:color="auto"/>
                <w:left w:val="none" w:sz="0" w:space="0" w:color="auto"/>
                <w:bottom w:val="none" w:sz="0" w:space="0" w:color="auto"/>
                <w:right w:val="none" w:sz="0" w:space="0" w:color="auto"/>
              </w:divBdr>
            </w:div>
            <w:div w:id="429200483">
              <w:marLeft w:val="0"/>
              <w:marRight w:val="0"/>
              <w:marTop w:val="0"/>
              <w:marBottom w:val="0"/>
              <w:divBdr>
                <w:top w:val="none" w:sz="0" w:space="0" w:color="auto"/>
                <w:left w:val="none" w:sz="0" w:space="0" w:color="auto"/>
                <w:bottom w:val="none" w:sz="0" w:space="0" w:color="auto"/>
                <w:right w:val="none" w:sz="0" w:space="0" w:color="auto"/>
              </w:divBdr>
            </w:div>
            <w:div w:id="506095661">
              <w:marLeft w:val="0"/>
              <w:marRight w:val="0"/>
              <w:marTop w:val="0"/>
              <w:marBottom w:val="0"/>
              <w:divBdr>
                <w:top w:val="none" w:sz="0" w:space="0" w:color="auto"/>
                <w:left w:val="none" w:sz="0" w:space="0" w:color="auto"/>
                <w:bottom w:val="none" w:sz="0" w:space="0" w:color="auto"/>
                <w:right w:val="none" w:sz="0" w:space="0" w:color="auto"/>
              </w:divBdr>
            </w:div>
            <w:div w:id="662587163">
              <w:marLeft w:val="0"/>
              <w:marRight w:val="0"/>
              <w:marTop w:val="0"/>
              <w:marBottom w:val="0"/>
              <w:divBdr>
                <w:top w:val="none" w:sz="0" w:space="0" w:color="auto"/>
                <w:left w:val="none" w:sz="0" w:space="0" w:color="auto"/>
                <w:bottom w:val="none" w:sz="0" w:space="0" w:color="auto"/>
                <w:right w:val="none" w:sz="0" w:space="0" w:color="auto"/>
              </w:divBdr>
            </w:div>
            <w:div w:id="820804539">
              <w:marLeft w:val="0"/>
              <w:marRight w:val="0"/>
              <w:marTop w:val="0"/>
              <w:marBottom w:val="0"/>
              <w:divBdr>
                <w:top w:val="none" w:sz="0" w:space="0" w:color="auto"/>
                <w:left w:val="none" w:sz="0" w:space="0" w:color="auto"/>
                <w:bottom w:val="none" w:sz="0" w:space="0" w:color="auto"/>
                <w:right w:val="none" w:sz="0" w:space="0" w:color="auto"/>
              </w:divBdr>
            </w:div>
            <w:div w:id="857549839">
              <w:marLeft w:val="0"/>
              <w:marRight w:val="0"/>
              <w:marTop w:val="0"/>
              <w:marBottom w:val="0"/>
              <w:divBdr>
                <w:top w:val="none" w:sz="0" w:space="0" w:color="auto"/>
                <w:left w:val="none" w:sz="0" w:space="0" w:color="auto"/>
                <w:bottom w:val="none" w:sz="0" w:space="0" w:color="auto"/>
                <w:right w:val="none" w:sz="0" w:space="0" w:color="auto"/>
              </w:divBdr>
            </w:div>
            <w:div w:id="925501434">
              <w:marLeft w:val="0"/>
              <w:marRight w:val="0"/>
              <w:marTop w:val="0"/>
              <w:marBottom w:val="0"/>
              <w:divBdr>
                <w:top w:val="none" w:sz="0" w:space="0" w:color="auto"/>
                <w:left w:val="none" w:sz="0" w:space="0" w:color="auto"/>
                <w:bottom w:val="none" w:sz="0" w:space="0" w:color="auto"/>
                <w:right w:val="none" w:sz="0" w:space="0" w:color="auto"/>
              </w:divBdr>
            </w:div>
            <w:div w:id="976489056">
              <w:marLeft w:val="0"/>
              <w:marRight w:val="0"/>
              <w:marTop w:val="0"/>
              <w:marBottom w:val="0"/>
              <w:divBdr>
                <w:top w:val="none" w:sz="0" w:space="0" w:color="auto"/>
                <w:left w:val="none" w:sz="0" w:space="0" w:color="auto"/>
                <w:bottom w:val="none" w:sz="0" w:space="0" w:color="auto"/>
                <w:right w:val="none" w:sz="0" w:space="0" w:color="auto"/>
              </w:divBdr>
            </w:div>
            <w:div w:id="1077020259">
              <w:marLeft w:val="0"/>
              <w:marRight w:val="0"/>
              <w:marTop w:val="0"/>
              <w:marBottom w:val="0"/>
              <w:divBdr>
                <w:top w:val="none" w:sz="0" w:space="0" w:color="auto"/>
                <w:left w:val="none" w:sz="0" w:space="0" w:color="auto"/>
                <w:bottom w:val="none" w:sz="0" w:space="0" w:color="auto"/>
                <w:right w:val="none" w:sz="0" w:space="0" w:color="auto"/>
              </w:divBdr>
            </w:div>
            <w:div w:id="1337852517">
              <w:marLeft w:val="0"/>
              <w:marRight w:val="0"/>
              <w:marTop w:val="0"/>
              <w:marBottom w:val="0"/>
              <w:divBdr>
                <w:top w:val="none" w:sz="0" w:space="0" w:color="auto"/>
                <w:left w:val="none" w:sz="0" w:space="0" w:color="auto"/>
                <w:bottom w:val="none" w:sz="0" w:space="0" w:color="auto"/>
                <w:right w:val="none" w:sz="0" w:space="0" w:color="auto"/>
              </w:divBdr>
            </w:div>
            <w:div w:id="1708986624">
              <w:marLeft w:val="0"/>
              <w:marRight w:val="0"/>
              <w:marTop w:val="0"/>
              <w:marBottom w:val="0"/>
              <w:divBdr>
                <w:top w:val="none" w:sz="0" w:space="0" w:color="auto"/>
                <w:left w:val="none" w:sz="0" w:space="0" w:color="auto"/>
                <w:bottom w:val="none" w:sz="0" w:space="0" w:color="auto"/>
                <w:right w:val="none" w:sz="0" w:space="0" w:color="auto"/>
              </w:divBdr>
            </w:div>
            <w:div w:id="1739471529">
              <w:marLeft w:val="0"/>
              <w:marRight w:val="0"/>
              <w:marTop w:val="0"/>
              <w:marBottom w:val="0"/>
              <w:divBdr>
                <w:top w:val="none" w:sz="0" w:space="0" w:color="auto"/>
                <w:left w:val="none" w:sz="0" w:space="0" w:color="auto"/>
                <w:bottom w:val="none" w:sz="0" w:space="0" w:color="auto"/>
                <w:right w:val="none" w:sz="0" w:space="0" w:color="auto"/>
              </w:divBdr>
            </w:div>
            <w:div w:id="1741562596">
              <w:marLeft w:val="0"/>
              <w:marRight w:val="0"/>
              <w:marTop w:val="0"/>
              <w:marBottom w:val="0"/>
              <w:divBdr>
                <w:top w:val="none" w:sz="0" w:space="0" w:color="auto"/>
                <w:left w:val="none" w:sz="0" w:space="0" w:color="auto"/>
                <w:bottom w:val="none" w:sz="0" w:space="0" w:color="auto"/>
                <w:right w:val="none" w:sz="0" w:space="0" w:color="auto"/>
              </w:divBdr>
            </w:div>
            <w:div w:id="1814641228">
              <w:marLeft w:val="0"/>
              <w:marRight w:val="0"/>
              <w:marTop w:val="0"/>
              <w:marBottom w:val="0"/>
              <w:divBdr>
                <w:top w:val="none" w:sz="0" w:space="0" w:color="auto"/>
                <w:left w:val="none" w:sz="0" w:space="0" w:color="auto"/>
                <w:bottom w:val="none" w:sz="0" w:space="0" w:color="auto"/>
                <w:right w:val="none" w:sz="0" w:space="0" w:color="auto"/>
              </w:divBdr>
            </w:div>
            <w:div w:id="1826042825">
              <w:marLeft w:val="0"/>
              <w:marRight w:val="0"/>
              <w:marTop w:val="0"/>
              <w:marBottom w:val="0"/>
              <w:divBdr>
                <w:top w:val="none" w:sz="0" w:space="0" w:color="auto"/>
                <w:left w:val="none" w:sz="0" w:space="0" w:color="auto"/>
                <w:bottom w:val="none" w:sz="0" w:space="0" w:color="auto"/>
                <w:right w:val="none" w:sz="0" w:space="0" w:color="auto"/>
              </w:divBdr>
            </w:div>
            <w:div w:id="1851141662">
              <w:marLeft w:val="0"/>
              <w:marRight w:val="0"/>
              <w:marTop w:val="0"/>
              <w:marBottom w:val="0"/>
              <w:divBdr>
                <w:top w:val="none" w:sz="0" w:space="0" w:color="auto"/>
                <w:left w:val="none" w:sz="0" w:space="0" w:color="auto"/>
                <w:bottom w:val="none" w:sz="0" w:space="0" w:color="auto"/>
                <w:right w:val="none" w:sz="0" w:space="0" w:color="auto"/>
              </w:divBdr>
            </w:div>
            <w:div w:id="2062902598">
              <w:marLeft w:val="0"/>
              <w:marRight w:val="0"/>
              <w:marTop w:val="0"/>
              <w:marBottom w:val="0"/>
              <w:divBdr>
                <w:top w:val="none" w:sz="0" w:space="0" w:color="auto"/>
                <w:left w:val="none" w:sz="0" w:space="0" w:color="auto"/>
                <w:bottom w:val="none" w:sz="0" w:space="0" w:color="auto"/>
                <w:right w:val="none" w:sz="0" w:space="0" w:color="auto"/>
              </w:divBdr>
            </w:div>
          </w:divsChild>
        </w:div>
        <w:div w:id="1491562348">
          <w:marLeft w:val="0"/>
          <w:marRight w:val="0"/>
          <w:marTop w:val="0"/>
          <w:marBottom w:val="0"/>
          <w:divBdr>
            <w:top w:val="none" w:sz="0" w:space="0" w:color="auto"/>
            <w:left w:val="none" w:sz="0" w:space="0" w:color="auto"/>
            <w:bottom w:val="none" w:sz="0" w:space="0" w:color="auto"/>
            <w:right w:val="none" w:sz="0" w:space="0" w:color="auto"/>
          </w:divBdr>
          <w:divsChild>
            <w:div w:id="104665404">
              <w:marLeft w:val="0"/>
              <w:marRight w:val="0"/>
              <w:marTop w:val="0"/>
              <w:marBottom w:val="0"/>
              <w:divBdr>
                <w:top w:val="none" w:sz="0" w:space="0" w:color="auto"/>
                <w:left w:val="none" w:sz="0" w:space="0" w:color="auto"/>
                <w:bottom w:val="none" w:sz="0" w:space="0" w:color="auto"/>
                <w:right w:val="none" w:sz="0" w:space="0" w:color="auto"/>
              </w:divBdr>
            </w:div>
            <w:div w:id="250235983">
              <w:marLeft w:val="0"/>
              <w:marRight w:val="0"/>
              <w:marTop w:val="0"/>
              <w:marBottom w:val="0"/>
              <w:divBdr>
                <w:top w:val="none" w:sz="0" w:space="0" w:color="auto"/>
                <w:left w:val="none" w:sz="0" w:space="0" w:color="auto"/>
                <w:bottom w:val="none" w:sz="0" w:space="0" w:color="auto"/>
                <w:right w:val="none" w:sz="0" w:space="0" w:color="auto"/>
              </w:divBdr>
            </w:div>
            <w:div w:id="348675934">
              <w:marLeft w:val="0"/>
              <w:marRight w:val="0"/>
              <w:marTop w:val="0"/>
              <w:marBottom w:val="0"/>
              <w:divBdr>
                <w:top w:val="none" w:sz="0" w:space="0" w:color="auto"/>
                <w:left w:val="none" w:sz="0" w:space="0" w:color="auto"/>
                <w:bottom w:val="none" w:sz="0" w:space="0" w:color="auto"/>
                <w:right w:val="none" w:sz="0" w:space="0" w:color="auto"/>
              </w:divBdr>
            </w:div>
            <w:div w:id="591667426">
              <w:marLeft w:val="0"/>
              <w:marRight w:val="0"/>
              <w:marTop w:val="0"/>
              <w:marBottom w:val="0"/>
              <w:divBdr>
                <w:top w:val="none" w:sz="0" w:space="0" w:color="auto"/>
                <w:left w:val="none" w:sz="0" w:space="0" w:color="auto"/>
                <w:bottom w:val="none" w:sz="0" w:space="0" w:color="auto"/>
                <w:right w:val="none" w:sz="0" w:space="0" w:color="auto"/>
              </w:divBdr>
            </w:div>
            <w:div w:id="720591583">
              <w:marLeft w:val="0"/>
              <w:marRight w:val="0"/>
              <w:marTop w:val="0"/>
              <w:marBottom w:val="0"/>
              <w:divBdr>
                <w:top w:val="none" w:sz="0" w:space="0" w:color="auto"/>
                <w:left w:val="none" w:sz="0" w:space="0" w:color="auto"/>
                <w:bottom w:val="none" w:sz="0" w:space="0" w:color="auto"/>
                <w:right w:val="none" w:sz="0" w:space="0" w:color="auto"/>
              </w:divBdr>
            </w:div>
            <w:div w:id="837384014">
              <w:marLeft w:val="0"/>
              <w:marRight w:val="0"/>
              <w:marTop w:val="0"/>
              <w:marBottom w:val="0"/>
              <w:divBdr>
                <w:top w:val="none" w:sz="0" w:space="0" w:color="auto"/>
                <w:left w:val="none" w:sz="0" w:space="0" w:color="auto"/>
                <w:bottom w:val="none" w:sz="0" w:space="0" w:color="auto"/>
                <w:right w:val="none" w:sz="0" w:space="0" w:color="auto"/>
              </w:divBdr>
            </w:div>
            <w:div w:id="1076171562">
              <w:marLeft w:val="0"/>
              <w:marRight w:val="0"/>
              <w:marTop w:val="0"/>
              <w:marBottom w:val="0"/>
              <w:divBdr>
                <w:top w:val="none" w:sz="0" w:space="0" w:color="auto"/>
                <w:left w:val="none" w:sz="0" w:space="0" w:color="auto"/>
                <w:bottom w:val="none" w:sz="0" w:space="0" w:color="auto"/>
                <w:right w:val="none" w:sz="0" w:space="0" w:color="auto"/>
              </w:divBdr>
            </w:div>
            <w:div w:id="1093479678">
              <w:marLeft w:val="0"/>
              <w:marRight w:val="0"/>
              <w:marTop w:val="0"/>
              <w:marBottom w:val="0"/>
              <w:divBdr>
                <w:top w:val="none" w:sz="0" w:space="0" w:color="auto"/>
                <w:left w:val="none" w:sz="0" w:space="0" w:color="auto"/>
                <w:bottom w:val="none" w:sz="0" w:space="0" w:color="auto"/>
                <w:right w:val="none" w:sz="0" w:space="0" w:color="auto"/>
              </w:divBdr>
            </w:div>
            <w:div w:id="1110513581">
              <w:marLeft w:val="0"/>
              <w:marRight w:val="0"/>
              <w:marTop w:val="0"/>
              <w:marBottom w:val="0"/>
              <w:divBdr>
                <w:top w:val="none" w:sz="0" w:space="0" w:color="auto"/>
                <w:left w:val="none" w:sz="0" w:space="0" w:color="auto"/>
                <w:bottom w:val="none" w:sz="0" w:space="0" w:color="auto"/>
                <w:right w:val="none" w:sz="0" w:space="0" w:color="auto"/>
              </w:divBdr>
            </w:div>
            <w:div w:id="1438869979">
              <w:marLeft w:val="0"/>
              <w:marRight w:val="0"/>
              <w:marTop w:val="0"/>
              <w:marBottom w:val="0"/>
              <w:divBdr>
                <w:top w:val="none" w:sz="0" w:space="0" w:color="auto"/>
                <w:left w:val="none" w:sz="0" w:space="0" w:color="auto"/>
                <w:bottom w:val="none" w:sz="0" w:space="0" w:color="auto"/>
                <w:right w:val="none" w:sz="0" w:space="0" w:color="auto"/>
              </w:divBdr>
            </w:div>
            <w:div w:id="1456676159">
              <w:marLeft w:val="0"/>
              <w:marRight w:val="0"/>
              <w:marTop w:val="0"/>
              <w:marBottom w:val="0"/>
              <w:divBdr>
                <w:top w:val="none" w:sz="0" w:space="0" w:color="auto"/>
                <w:left w:val="none" w:sz="0" w:space="0" w:color="auto"/>
                <w:bottom w:val="none" w:sz="0" w:space="0" w:color="auto"/>
                <w:right w:val="none" w:sz="0" w:space="0" w:color="auto"/>
              </w:divBdr>
            </w:div>
            <w:div w:id="1655600385">
              <w:marLeft w:val="0"/>
              <w:marRight w:val="0"/>
              <w:marTop w:val="0"/>
              <w:marBottom w:val="0"/>
              <w:divBdr>
                <w:top w:val="none" w:sz="0" w:space="0" w:color="auto"/>
                <w:left w:val="none" w:sz="0" w:space="0" w:color="auto"/>
                <w:bottom w:val="none" w:sz="0" w:space="0" w:color="auto"/>
                <w:right w:val="none" w:sz="0" w:space="0" w:color="auto"/>
              </w:divBdr>
            </w:div>
            <w:div w:id="1740784003">
              <w:marLeft w:val="0"/>
              <w:marRight w:val="0"/>
              <w:marTop w:val="0"/>
              <w:marBottom w:val="0"/>
              <w:divBdr>
                <w:top w:val="none" w:sz="0" w:space="0" w:color="auto"/>
                <w:left w:val="none" w:sz="0" w:space="0" w:color="auto"/>
                <w:bottom w:val="none" w:sz="0" w:space="0" w:color="auto"/>
                <w:right w:val="none" w:sz="0" w:space="0" w:color="auto"/>
              </w:divBdr>
            </w:div>
            <w:div w:id="20262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50728">
      <w:bodyDiv w:val="1"/>
      <w:marLeft w:val="0"/>
      <w:marRight w:val="0"/>
      <w:marTop w:val="0"/>
      <w:marBottom w:val="0"/>
      <w:divBdr>
        <w:top w:val="none" w:sz="0" w:space="0" w:color="auto"/>
        <w:left w:val="none" w:sz="0" w:space="0" w:color="auto"/>
        <w:bottom w:val="none" w:sz="0" w:space="0" w:color="auto"/>
        <w:right w:val="none" w:sz="0" w:space="0" w:color="auto"/>
      </w:divBdr>
      <w:divsChild>
        <w:div w:id="1341738098">
          <w:marLeft w:val="0"/>
          <w:marRight w:val="0"/>
          <w:marTop w:val="0"/>
          <w:marBottom w:val="0"/>
          <w:divBdr>
            <w:top w:val="none" w:sz="0" w:space="0" w:color="auto"/>
            <w:left w:val="none" w:sz="0" w:space="0" w:color="auto"/>
            <w:bottom w:val="none" w:sz="0" w:space="0" w:color="auto"/>
            <w:right w:val="none" w:sz="0" w:space="0" w:color="auto"/>
          </w:divBdr>
          <w:divsChild>
            <w:div w:id="320471852">
              <w:marLeft w:val="0"/>
              <w:marRight w:val="0"/>
              <w:marTop w:val="0"/>
              <w:marBottom w:val="0"/>
              <w:divBdr>
                <w:top w:val="none" w:sz="0" w:space="0" w:color="auto"/>
                <w:left w:val="none" w:sz="0" w:space="0" w:color="auto"/>
                <w:bottom w:val="none" w:sz="0" w:space="0" w:color="auto"/>
                <w:right w:val="none" w:sz="0" w:space="0" w:color="auto"/>
              </w:divBdr>
            </w:div>
            <w:div w:id="364257881">
              <w:marLeft w:val="0"/>
              <w:marRight w:val="0"/>
              <w:marTop w:val="0"/>
              <w:marBottom w:val="0"/>
              <w:divBdr>
                <w:top w:val="none" w:sz="0" w:space="0" w:color="auto"/>
                <w:left w:val="none" w:sz="0" w:space="0" w:color="auto"/>
                <w:bottom w:val="none" w:sz="0" w:space="0" w:color="auto"/>
                <w:right w:val="none" w:sz="0" w:space="0" w:color="auto"/>
              </w:divBdr>
            </w:div>
            <w:div w:id="710153700">
              <w:marLeft w:val="0"/>
              <w:marRight w:val="0"/>
              <w:marTop w:val="0"/>
              <w:marBottom w:val="0"/>
              <w:divBdr>
                <w:top w:val="none" w:sz="0" w:space="0" w:color="auto"/>
                <w:left w:val="none" w:sz="0" w:space="0" w:color="auto"/>
                <w:bottom w:val="none" w:sz="0" w:space="0" w:color="auto"/>
                <w:right w:val="none" w:sz="0" w:space="0" w:color="auto"/>
              </w:divBdr>
            </w:div>
            <w:div w:id="718624120">
              <w:marLeft w:val="0"/>
              <w:marRight w:val="0"/>
              <w:marTop w:val="0"/>
              <w:marBottom w:val="0"/>
              <w:divBdr>
                <w:top w:val="none" w:sz="0" w:space="0" w:color="auto"/>
                <w:left w:val="none" w:sz="0" w:space="0" w:color="auto"/>
                <w:bottom w:val="none" w:sz="0" w:space="0" w:color="auto"/>
                <w:right w:val="none" w:sz="0" w:space="0" w:color="auto"/>
              </w:divBdr>
            </w:div>
            <w:div w:id="1087385385">
              <w:marLeft w:val="0"/>
              <w:marRight w:val="0"/>
              <w:marTop w:val="0"/>
              <w:marBottom w:val="0"/>
              <w:divBdr>
                <w:top w:val="none" w:sz="0" w:space="0" w:color="auto"/>
                <w:left w:val="none" w:sz="0" w:space="0" w:color="auto"/>
                <w:bottom w:val="none" w:sz="0" w:space="0" w:color="auto"/>
                <w:right w:val="none" w:sz="0" w:space="0" w:color="auto"/>
              </w:divBdr>
            </w:div>
            <w:div w:id="1110901627">
              <w:marLeft w:val="0"/>
              <w:marRight w:val="0"/>
              <w:marTop w:val="0"/>
              <w:marBottom w:val="0"/>
              <w:divBdr>
                <w:top w:val="none" w:sz="0" w:space="0" w:color="auto"/>
                <w:left w:val="none" w:sz="0" w:space="0" w:color="auto"/>
                <w:bottom w:val="none" w:sz="0" w:space="0" w:color="auto"/>
                <w:right w:val="none" w:sz="0" w:space="0" w:color="auto"/>
              </w:divBdr>
            </w:div>
            <w:div w:id="1334604634">
              <w:marLeft w:val="0"/>
              <w:marRight w:val="0"/>
              <w:marTop w:val="0"/>
              <w:marBottom w:val="0"/>
              <w:divBdr>
                <w:top w:val="none" w:sz="0" w:space="0" w:color="auto"/>
                <w:left w:val="none" w:sz="0" w:space="0" w:color="auto"/>
                <w:bottom w:val="none" w:sz="0" w:space="0" w:color="auto"/>
                <w:right w:val="none" w:sz="0" w:space="0" w:color="auto"/>
              </w:divBdr>
            </w:div>
            <w:div w:id="1734114565">
              <w:marLeft w:val="0"/>
              <w:marRight w:val="0"/>
              <w:marTop w:val="0"/>
              <w:marBottom w:val="0"/>
              <w:divBdr>
                <w:top w:val="none" w:sz="0" w:space="0" w:color="auto"/>
                <w:left w:val="none" w:sz="0" w:space="0" w:color="auto"/>
                <w:bottom w:val="none" w:sz="0" w:space="0" w:color="auto"/>
                <w:right w:val="none" w:sz="0" w:space="0" w:color="auto"/>
              </w:divBdr>
            </w:div>
            <w:div w:id="1763993706">
              <w:marLeft w:val="0"/>
              <w:marRight w:val="0"/>
              <w:marTop w:val="0"/>
              <w:marBottom w:val="0"/>
              <w:divBdr>
                <w:top w:val="none" w:sz="0" w:space="0" w:color="auto"/>
                <w:left w:val="none" w:sz="0" w:space="0" w:color="auto"/>
                <w:bottom w:val="none" w:sz="0" w:space="0" w:color="auto"/>
                <w:right w:val="none" w:sz="0" w:space="0" w:color="auto"/>
              </w:divBdr>
            </w:div>
            <w:div w:id="1903590598">
              <w:marLeft w:val="0"/>
              <w:marRight w:val="0"/>
              <w:marTop w:val="0"/>
              <w:marBottom w:val="0"/>
              <w:divBdr>
                <w:top w:val="none" w:sz="0" w:space="0" w:color="auto"/>
                <w:left w:val="none" w:sz="0" w:space="0" w:color="auto"/>
                <w:bottom w:val="none" w:sz="0" w:space="0" w:color="auto"/>
                <w:right w:val="none" w:sz="0" w:space="0" w:color="auto"/>
              </w:divBdr>
            </w:div>
            <w:div w:id="2090735064">
              <w:marLeft w:val="0"/>
              <w:marRight w:val="0"/>
              <w:marTop w:val="0"/>
              <w:marBottom w:val="0"/>
              <w:divBdr>
                <w:top w:val="none" w:sz="0" w:space="0" w:color="auto"/>
                <w:left w:val="none" w:sz="0" w:space="0" w:color="auto"/>
                <w:bottom w:val="none" w:sz="0" w:space="0" w:color="auto"/>
                <w:right w:val="none" w:sz="0" w:space="0" w:color="auto"/>
              </w:divBdr>
            </w:div>
            <w:div w:id="2124419292">
              <w:marLeft w:val="0"/>
              <w:marRight w:val="0"/>
              <w:marTop w:val="0"/>
              <w:marBottom w:val="0"/>
              <w:divBdr>
                <w:top w:val="none" w:sz="0" w:space="0" w:color="auto"/>
                <w:left w:val="none" w:sz="0" w:space="0" w:color="auto"/>
                <w:bottom w:val="none" w:sz="0" w:space="0" w:color="auto"/>
                <w:right w:val="none" w:sz="0" w:space="0" w:color="auto"/>
              </w:divBdr>
            </w:div>
          </w:divsChild>
        </w:div>
        <w:div w:id="1833183127">
          <w:marLeft w:val="0"/>
          <w:marRight w:val="0"/>
          <w:marTop w:val="0"/>
          <w:marBottom w:val="0"/>
          <w:divBdr>
            <w:top w:val="none" w:sz="0" w:space="0" w:color="auto"/>
            <w:left w:val="none" w:sz="0" w:space="0" w:color="auto"/>
            <w:bottom w:val="none" w:sz="0" w:space="0" w:color="auto"/>
            <w:right w:val="none" w:sz="0" w:space="0" w:color="auto"/>
          </w:divBdr>
          <w:divsChild>
            <w:div w:id="1142963587">
              <w:marLeft w:val="0"/>
              <w:marRight w:val="0"/>
              <w:marTop w:val="0"/>
              <w:marBottom w:val="0"/>
              <w:divBdr>
                <w:top w:val="none" w:sz="0" w:space="0" w:color="auto"/>
                <w:left w:val="none" w:sz="0" w:space="0" w:color="auto"/>
                <w:bottom w:val="none" w:sz="0" w:space="0" w:color="auto"/>
                <w:right w:val="none" w:sz="0" w:space="0" w:color="auto"/>
              </w:divBdr>
            </w:div>
            <w:div w:id="1262758317">
              <w:marLeft w:val="0"/>
              <w:marRight w:val="0"/>
              <w:marTop w:val="0"/>
              <w:marBottom w:val="0"/>
              <w:divBdr>
                <w:top w:val="none" w:sz="0" w:space="0" w:color="auto"/>
                <w:left w:val="none" w:sz="0" w:space="0" w:color="auto"/>
                <w:bottom w:val="none" w:sz="0" w:space="0" w:color="auto"/>
                <w:right w:val="none" w:sz="0" w:space="0" w:color="auto"/>
              </w:divBdr>
            </w:div>
            <w:div w:id="1290550712">
              <w:marLeft w:val="0"/>
              <w:marRight w:val="0"/>
              <w:marTop w:val="0"/>
              <w:marBottom w:val="0"/>
              <w:divBdr>
                <w:top w:val="none" w:sz="0" w:space="0" w:color="auto"/>
                <w:left w:val="none" w:sz="0" w:space="0" w:color="auto"/>
                <w:bottom w:val="none" w:sz="0" w:space="0" w:color="auto"/>
                <w:right w:val="none" w:sz="0" w:space="0" w:color="auto"/>
              </w:divBdr>
            </w:div>
            <w:div w:id="19875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3116">
      <w:bodyDiv w:val="1"/>
      <w:marLeft w:val="0"/>
      <w:marRight w:val="0"/>
      <w:marTop w:val="0"/>
      <w:marBottom w:val="0"/>
      <w:divBdr>
        <w:top w:val="none" w:sz="0" w:space="0" w:color="auto"/>
        <w:left w:val="none" w:sz="0" w:space="0" w:color="auto"/>
        <w:bottom w:val="none" w:sz="0" w:space="0" w:color="auto"/>
        <w:right w:val="none" w:sz="0" w:space="0" w:color="auto"/>
      </w:divBdr>
    </w:div>
    <w:div w:id="1498304397">
      <w:bodyDiv w:val="1"/>
      <w:marLeft w:val="0"/>
      <w:marRight w:val="0"/>
      <w:marTop w:val="0"/>
      <w:marBottom w:val="0"/>
      <w:divBdr>
        <w:top w:val="none" w:sz="0" w:space="0" w:color="auto"/>
        <w:left w:val="none" w:sz="0" w:space="0" w:color="auto"/>
        <w:bottom w:val="none" w:sz="0" w:space="0" w:color="auto"/>
        <w:right w:val="none" w:sz="0" w:space="0" w:color="auto"/>
      </w:divBdr>
    </w:div>
    <w:div w:id="1528910941">
      <w:bodyDiv w:val="1"/>
      <w:marLeft w:val="0"/>
      <w:marRight w:val="0"/>
      <w:marTop w:val="0"/>
      <w:marBottom w:val="0"/>
      <w:divBdr>
        <w:top w:val="none" w:sz="0" w:space="0" w:color="auto"/>
        <w:left w:val="none" w:sz="0" w:space="0" w:color="auto"/>
        <w:bottom w:val="none" w:sz="0" w:space="0" w:color="auto"/>
        <w:right w:val="none" w:sz="0" w:space="0" w:color="auto"/>
      </w:divBdr>
    </w:div>
    <w:div w:id="1529878268">
      <w:bodyDiv w:val="1"/>
      <w:marLeft w:val="0"/>
      <w:marRight w:val="0"/>
      <w:marTop w:val="0"/>
      <w:marBottom w:val="0"/>
      <w:divBdr>
        <w:top w:val="none" w:sz="0" w:space="0" w:color="auto"/>
        <w:left w:val="none" w:sz="0" w:space="0" w:color="auto"/>
        <w:bottom w:val="none" w:sz="0" w:space="0" w:color="auto"/>
        <w:right w:val="none" w:sz="0" w:space="0" w:color="auto"/>
      </w:divBdr>
    </w:div>
    <w:div w:id="1554922910">
      <w:bodyDiv w:val="1"/>
      <w:marLeft w:val="0"/>
      <w:marRight w:val="0"/>
      <w:marTop w:val="0"/>
      <w:marBottom w:val="0"/>
      <w:divBdr>
        <w:top w:val="none" w:sz="0" w:space="0" w:color="auto"/>
        <w:left w:val="none" w:sz="0" w:space="0" w:color="auto"/>
        <w:bottom w:val="none" w:sz="0" w:space="0" w:color="auto"/>
        <w:right w:val="none" w:sz="0" w:space="0" w:color="auto"/>
      </w:divBdr>
      <w:divsChild>
        <w:div w:id="622034074">
          <w:marLeft w:val="0"/>
          <w:marRight w:val="0"/>
          <w:marTop w:val="0"/>
          <w:marBottom w:val="0"/>
          <w:divBdr>
            <w:top w:val="none" w:sz="0" w:space="0" w:color="auto"/>
            <w:left w:val="none" w:sz="0" w:space="0" w:color="auto"/>
            <w:bottom w:val="none" w:sz="0" w:space="0" w:color="auto"/>
            <w:right w:val="none" w:sz="0" w:space="0" w:color="auto"/>
          </w:divBdr>
          <w:divsChild>
            <w:div w:id="90779709">
              <w:marLeft w:val="0"/>
              <w:marRight w:val="0"/>
              <w:marTop w:val="0"/>
              <w:marBottom w:val="0"/>
              <w:divBdr>
                <w:top w:val="none" w:sz="0" w:space="0" w:color="auto"/>
                <w:left w:val="none" w:sz="0" w:space="0" w:color="auto"/>
                <w:bottom w:val="none" w:sz="0" w:space="0" w:color="auto"/>
                <w:right w:val="none" w:sz="0" w:space="0" w:color="auto"/>
              </w:divBdr>
            </w:div>
            <w:div w:id="688526695">
              <w:marLeft w:val="0"/>
              <w:marRight w:val="0"/>
              <w:marTop w:val="0"/>
              <w:marBottom w:val="0"/>
              <w:divBdr>
                <w:top w:val="none" w:sz="0" w:space="0" w:color="auto"/>
                <w:left w:val="none" w:sz="0" w:space="0" w:color="auto"/>
                <w:bottom w:val="none" w:sz="0" w:space="0" w:color="auto"/>
                <w:right w:val="none" w:sz="0" w:space="0" w:color="auto"/>
              </w:divBdr>
            </w:div>
            <w:div w:id="795609292">
              <w:marLeft w:val="0"/>
              <w:marRight w:val="0"/>
              <w:marTop w:val="0"/>
              <w:marBottom w:val="0"/>
              <w:divBdr>
                <w:top w:val="none" w:sz="0" w:space="0" w:color="auto"/>
                <w:left w:val="none" w:sz="0" w:space="0" w:color="auto"/>
                <w:bottom w:val="none" w:sz="0" w:space="0" w:color="auto"/>
                <w:right w:val="none" w:sz="0" w:space="0" w:color="auto"/>
              </w:divBdr>
            </w:div>
            <w:div w:id="955478324">
              <w:marLeft w:val="0"/>
              <w:marRight w:val="0"/>
              <w:marTop w:val="0"/>
              <w:marBottom w:val="0"/>
              <w:divBdr>
                <w:top w:val="none" w:sz="0" w:space="0" w:color="auto"/>
                <w:left w:val="none" w:sz="0" w:space="0" w:color="auto"/>
                <w:bottom w:val="none" w:sz="0" w:space="0" w:color="auto"/>
                <w:right w:val="none" w:sz="0" w:space="0" w:color="auto"/>
              </w:divBdr>
            </w:div>
          </w:divsChild>
        </w:div>
        <w:div w:id="1241216440">
          <w:marLeft w:val="0"/>
          <w:marRight w:val="0"/>
          <w:marTop w:val="0"/>
          <w:marBottom w:val="0"/>
          <w:divBdr>
            <w:top w:val="none" w:sz="0" w:space="0" w:color="auto"/>
            <w:left w:val="none" w:sz="0" w:space="0" w:color="auto"/>
            <w:bottom w:val="none" w:sz="0" w:space="0" w:color="auto"/>
            <w:right w:val="none" w:sz="0" w:space="0" w:color="auto"/>
          </w:divBdr>
          <w:divsChild>
            <w:div w:id="48651027">
              <w:marLeft w:val="0"/>
              <w:marRight w:val="0"/>
              <w:marTop w:val="0"/>
              <w:marBottom w:val="0"/>
              <w:divBdr>
                <w:top w:val="none" w:sz="0" w:space="0" w:color="auto"/>
                <w:left w:val="none" w:sz="0" w:space="0" w:color="auto"/>
                <w:bottom w:val="none" w:sz="0" w:space="0" w:color="auto"/>
                <w:right w:val="none" w:sz="0" w:space="0" w:color="auto"/>
              </w:divBdr>
            </w:div>
            <w:div w:id="113447550">
              <w:marLeft w:val="0"/>
              <w:marRight w:val="0"/>
              <w:marTop w:val="0"/>
              <w:marBottom w:val="0"/>
              <w:divBdr>
                <w:top w:val="none" w:sz="0" w:space="0" w:color="auto"/>
                <w:left w:val="none" w:sz="0" w:space="0" w:color="auto"/>
                <w:bottom w:val="none" w:sz="0" w:space="0" w:color="auto"/>
                <w:right w:val="none" w:sz="0" w:space="0" w:color="auto"/>
              </w:divBdr>
            </w:div>
            <w:div w:id="645475920">
              <w:marLeft w:val="0"/>
              <w:marRight w:val="0"/>
              <w:marTop w:val="0"/>
              <w:marBottom w:val="0"/>
              <w:divBdr>
                <w:top w:val="none" w:sz="0" w:space="0" w:color="auto"/>
                <w:left w:val="none" w:sz="0" w:space="0" w:color="auto"/>
                <w:bottom w:val="none" w:sz="0" w:space="0" w:color="auto"/>
                <w:right w:val="none" w:sz="0" w:space="0" w:color="auto"/>
              </w:divBdr>
            </w:div>
            <w:div w:id="652413930">
              <w:marLeft w:val="0"/>
              <w:marRight w:val="0"/>
              <w:marTop w:val="0"/>
              <w:marBottom w:val="0"/>
              <w:divBdr>
                <w:top w:val="none" w:sz="0" w:space="0" w:color="auto"/>
                <w:left w:val="none" w:sz="0" w:space="0" w:color="auto"/>
                <w:bottom w:val="none" w:sz="0" w:space="0" w:color="auto"/>
                <w:right w:val="none" w:sz="0" w:space="0" w:color="auto"/>
              </w:divBdr>
            </w:div>
            <w:div w:id="765341594">
              <w:marLeft w:val="0"/>
              <w:marRight w:val="0"/>
              <w:marTop w:val="0"/>
              <w:marBottom w:val="0"/>
              <w:divBdr>
                <w:top w:val="none" w:sz="0" w:space="0" w:color="auto"/>
                <w:left w:val="none" w:sz="0" w:space="0" w:color="auto"/>
                <w:bottom w:val="none" w:sz="0" w:space="0" w:color="auto"/>
                <w:right w:val="none" w:sz="0" w:space="0" w:color="auto"/>
              </w:divBdr>
            </w:div>
            <w:div w:id="776798546">
              <w:marLeft w:val="0"/>
              <w:marRight w:val="0"/>
              <w:marTop w:val="0"/>
              <w:marBottom w:val="0"/>
              <w:divBdr>
                <w:top w:val="none" w:sz="0" w:space="0" w:color="auto"/>
                <w:left w:val="none" w:sz="0" w:space="0" w:color="auto"/>
                <w:bottom w:val="none" w:sz="0" w:space="0" w:color="auto"/>
                <w:right w:val="none" w:sz="0" w:space="0" w:color="auto"/>
              </w:divBdr>
            </w:div>
            <w:div w:id="818038435">
              <w:marLeft w:val="0"/>
              <w:marRight w:val="0"/>
              <w:marTop w:val="0"/>
              <w:marBottom w:val="0"/>
              <w:divBdr>
                <w:top w:val="none" w:sz="0" w:space="0" w:color="auto"/>
                <w:left w:val="none" w:sz="0" w:space="0" w:color="auto"/>
                <w:bottom w:val="none" w:sz="0" w:space="0" w:color="auto"/>
                <w:right w:val="none" w:sz="0" w:space="0" w:color="auto"/>
              </w:divBdr>
            </w:div>
            <w:div w:id="1268543274">
              <w:marLeft w:val="0"/>
              <w:marRight w:val="0"/>
              <w:marTop w:val="0"/>
              <w:marBottom w:val="0"/>
              <w:divBdr>
                <w:top w:val="none" w:sz="0" w:space="0" w:color="auto"/>
                <w:left w:val="none" w:sz="0" w:space="0" w:color="auto"/>
                <w:bottom w:val="none" w:sz="0" w:space="0" w:color="auto"/>
                <w:right w:val="none" w:sz="0" w:space="0" w:color="auto"/>
              </w:divBdr>
            </w:div>
            <w:div w:id="1349216067">
              <w:marLeft w:val="0"/>
              <w:marRight w:val="0"/>
              <w:marTop w:val="0"/>
              <w:marBottom w:val="0"/>
              <w:divBdr>
                <w:top w:val="none" w:sz="0" w:space="0" w:color="auto"/>
                <w:left w:val="none" w:sz="0" w:space="0" w:color="auto"/>
                <w:bottom w:val="none" w:sz="0" w:space="0" w:color="auto"/>
                <w:right w:val="none" w:sz="0" w:space="0" w:color="auto"/>
              </w:divBdr>
            </w:div>
            <w:div w:id="1661158517">
              <w:marLeft w:val="0"/>
              <w:marRight w:val="0"/>
              <w:marTop w:val="0"/>
              <w:marBottom w:val="0"/>
              <w:divBdr>
                <w:top w:val="none" w:sz="0" w:space="0" w:color="auto"/>
                <w:left w:val="none" w:sz="0" w:space="0" w:color="auto"/>
                <w:bottom w:val="none" w:sz="0" w:space="0" w:color="auto"/>
                <w:right w:val="none" w:sz="0" w:space="0" w:color="auto"/>
              </w:divBdr>
            </w:div>
            <w:div w:id="1696493959">
              <w:marLeft w:val="0"/>
              <w:marRight w:val="0"/>
              <w:marTop w:val="0"/>
              <w:marBottom w:val="0"/>
              <w:divBdr>
                <w:top w:val="none" w:sz="0" w:space="0" w:color="auto"/>
                <w:left w:val="none" w:sz="0" w:space="0" w:color="auto"/>
                <w:bottom w:val="none" w:sz="0" w:space="0" w:color="auto"/>
                <w:right w:val="none" w:sz="0" w:space="0" w:color="auto"/>
              </w:divBdr>
            </w:div>
            <w:div w:id="18943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7955">
      <w:bodyDiv w:val="1"/>
      <w:marLeft w:val="0"/>
      <w:marRight w:val="0"/>
      <w:marTop w:val="0"/>
      <w:marBottom w:val="0"/>
      <w:divBdr>
        <w:top w:val="none" w:sz="0" w:space="0" w:color="auto"/>
        <w:left w:val="none" w:sz="0" w:space="0" w:color="auto"/>
        <w:bottom w:val="none" w:sz="0" w:space="0" w:color="auto"/>
        <w:right w:val="none" w:sz="0" w:space="0" w:color="auto"/>
      </w:divBdr>
    </w:div>
    <w:div w:id="1583564168">
      <w:bodyDiv w:val="1"/>
      <w:marLeft w:val="0"/>
      <w:marRight w:val="0"/>
      <w:marTop w:val="0"/>
      <w:marBottom w:val="0"/>
      <w:divBdr>
        <w:top w:val="none" w:sz="0" w:space="0" w:color="auto"/>
        <w:left w:val="none" w:sz="0" w:space="0" w:color="auto"/>
        <w:bottom w:val="none" w:sz="0" w:space="0" w:color="auto"/>
        <w:right w:val="none" w:sz="0" w:space="0" w:color="auto"/>
      </w:divBdr>
    </w:div>
    <w:div w:id="1604263556">
      <w:bodyDiv w:val="1"/>
      <w:marLeft w:val="0"/>
      <w:marRight w:val="0"/>
      <w:marTop w:val="0"/>
      <w:marBottom w:val="0"/>
      <w:divBdr>
        <w:top w:val="none" w:sz="0" w:space="0" w:color="auto"/>
        <w:left w:val="none" w:sz="0" w:space="0" w:color="auto"/>
        <w:bottom w:val="none" w:sz="0" w:space="0" w:color="auto"/>
        <w:right w:val="none" w:sz="0" w:space="0" w:color="auto"/>
      </w:divBdr>
    </w:div>
    <w:div w:id="1620405569">
      <w:bodyDiv w:val="1"/>
      <w:marLeft w:val="0"/>
      <w:marRight w:val="0"/>
      <w:marTop w:val="0"/>
      <w:marBottom w:val="0"/>
      <w:divBdr>
        <w:top w:val="none" w:sz="0" w:space="0" w:color="auto"/>
        <w:left w:val="none" w:sz="0" w:space="0" w:color="auto"/>
        <w:bottom w:val="none" w:sz="0" w:space="0" w:color="auto"/>
        <w:right w:val="none" w:sz="0" w:space="0" w:color="auto"/>
      </w:divBdr>
    </w:div>
    <w:div w:id="1661960034">
      <w:bodyDiv w:val="1"/>
      <w:marLeft w:val="0"/>
      <w:marRight w:val="0"/>
      <w:marTop w:val="0"/>
      <w:marBottom w:val="0"/>
      <w:divBdr>
        <w:top w:val="none" w:sz="0" w:space="0" w:color="auto"/>
        <w:left w:val="none" w:sz="0" w:space="0" w:color="auto"/>
        <w:bottom w:val="none" w:sz="0" w:space="0" w:color="auto"/>
        <w:right w:val="none" w:sz="0" w:space="0" w:color="auto"/>
      </w:divBdr>
    </w:div>
    <w:div w:id="1689794396">
      <w:bodyDiv w:val="1"/>
      <w:marLeft w:val="0"/>
      <w:marRight w:val="0"/>
      <w:marTop w:val="0"/>
      <w:marBottom w:val="0"/>
      <w:divBdr>
        <w:top w:val="none" w:sz="0" w:space="0" w:color="auto"/>
        <w:left w:val="none" w:sz="0" w:space="0" w:color="auto"/>
        <w:bottom w:val="none" w:sz="0" w:space="0" w:color="auto"/>
        <w:right w:val="none" w:sz="0" w:space="0" w:color="auto"/>
      </w:divBdr>
      <w:divsChild>
        <w:div w:id="11127">
          <w:marLeft w:val="0"/>
          <w:marRight w:val="0"/>
          <w:marTop w:val="0"/>
          <w:marBottom w:val="0"/>
          <w:divBdr>
            <w:top w:val="none" w:sz="0" w:space="0" w:color="auto"/>
            <w:left w:val="none" w:sz="0" w:space="0" w:color="auto"/>
            <w:bottom w:val="none" w:sz="0" w:space="0" w:color="auto"/>
            <w:right w:val="none" w:sz="0" w:space="0" w:color="auto"/>
          </w:divBdr>
          <w:divsChild>
            <w:div w:id="507521160">
              <w:marLeft w:val="0"/>
              <w:marRight w:val="0"/>
              <w:marTop w:val="0"/>
              <w:marBottom w:val="0"/>
              <w:divBdr>
                <w:top w:val="none" w:sz="0" w:space="0" w:color="auto"/>
                <w:left w:val="none" w:sz="0" w:space="0" w:color="auto"/>
                <w:bottom w:val="none" w:sz="0" w:space="0" w:color="auto"/>
                <w:right w:val="none" w:sz="0" w:space="0" w:color="auto"/>
              </w:divBdr>
            </w:div>
          </w:divsChild>
        </w:div>
        <w:div w:id="93400591">
          <w:marLeft w:val="0"/>
          <w:marRight w:val="0"/>
          <w:marTop w:val="0"/>
          <w:marBottom w:val="0"/>
          <w:divBdr>
            <w:top w:val="none" w:sz="0" w:space="0" w:color="auto"/>
            <w:left w:val="none" w:sz="0" w:space="0" w:color="auto"/>
            <w:bottom w:val="none" w:sz="0" w:space="0" w:color="auto"/>
            <w:right w:val="none" w:sz="0" w:space="0" w:color="auto"/>
          </w:divBdr>
          <w:divsChild>
            <w:div w:id="1731490984">
              <w:marLeft w:val="0"/>
              <w:marRight w:val="0"/>
              <w:marTop w:val="0"/>
              <w:marBottom w:val="0"/>
              <w:divBdr>
                <w:top w:val="none" w:sz="0" w:space="0" w:color="auto"/>
                <w:left w:val="none" w:sz="0" w:space="0" w:color="auto"/>
                <w:bottom w:val="none" w:sz="0" w:space="0" w:color="auto"/>
                <w:right w:val="none" w:sz="0" w:space="0" w:color="auto"/>
              </w:divBdr>
            </w:div>
          </w:divsChild>
        </w:div>
        <w:div w:id="115488226">
          <w:marLeft w:val="0"/>
          <w:marRight w:val="0"/>
          <w:marTop w:val="0"/>
          <w:marBottom w:val="0"/>
          <w:divBdr>
            <w:top w:val="none" w:sz="0" w:space="0" w:color="auto"/>
            <w:left w:val="none" w:sz="0" w:space="0" w:color="auto"/>
            <w:bottom w:val="none" w:sz="0" w:space="0" w:color="auto"/>
            <w:right w:val="none" w:sz="0" w:space="0" w:color="auto"/>
          </w:divBdr>
          <w:divsChild>
            <w:div w:id="947616089">
              <w:marLeft w:val="0"/>
              <w:marRight w:val="0"/>
              <w:marTop w:val="0"/>
              <w:marBottom w:val="0"/>
              <w:divBdr>
                <w:top w:val="none" w:sz="0" w:space="0" w:color="auto"/>
                <w:left w:val="none" w:sz="0" w:space="0" w:color="auto"/>
                <w:bottom w:val="none" w:sz="0" w:space="0" w:color="auto"/>
                <w:right w:val="none" w:sz="0" w:space="0" w:color="auto"/>
              </w:divBdr>
            </w:div>
          </w:divsChild>
        </w:div>
        <w:div w:id="194119841">
          <w:marLeft w:val="0"/>
          <w:marRight w:val="0"/>
          <w:marTop w:val="0"/>
          <w:marBottom w:val="0"/>
          <w:divBdr>
            <w:top w:val="none" w:sz="0" w:space="0" w:color="auto"/>
            <w:left w:val="none" w:sz="0" w:space="0" w:color="auto"/>
            <w:bottom w:val="none" w:sz="0" w:space="0" w:color="auto"/>
            <w:right w:val="none" w:sz="0" w:space="0" w:color="auto"/>
          </w:divBdr>
          <w:divsChild>
            <w:div w:id="1323317913">
              <w:marLeft w:val="0"/>
              <w:marRight w:val="0"/>
              <w:marTop w:val="0"/>
              <w:marBottom w:val="0"/>
              <w:divBdr>
                <w:top w:val="none" w:sz="0" w:space="0" w:color="auto"/>
                <w:left w:val="none" w:sz="0" w:space="0" w:color="auto"/>
                <w:bottom w:val="none" w:sz="0" w:space="0" w:color="auto"/>
                <w:right w:val="none" w:sz="0" w:space="0" w:color="auto"/>
              </w:divBdr>
            </w:div>
          </w:divsChild>
        </w:div>
        <w:div w:id="225148766">
          <w:marLeft w:val="0"/>
          <w:marRight w:val="0"/>
          <w:marTop w:val="0"/>
          <w:marBottom w:val="0"/>
          <w:divBdr>
            <w:top w:val="none" w:sz="0" w:space="0" w:color="auto"/>
            <w:left w:val="none" w:sz="0" w:space="0" w:color="auto"/>
            <w:bottom w:val="none" w:sz="0" w:space="0" w:color="auto"/>
            <w:right w:val="none" w:sz="0" w:space="0" w:color="auto"/>
          </w:divBdr>
          <w:divsChild>
            <w:div w:id="705134268">
              <w:marLeft w:val="0"/>
              <w:marRight w:val="0"/>
              <w:marTop w:val="0"/>
              <w:marBottom w:val="0"/>
              <w:divBdr>
                <w:top w:val="none" w:sz="0" w:space="0" w:color="auto"/>
                <w:left w:val="none" w:sz="0" w:space="0" w:color="auto"/>
                <w:bottom w:val="none" w:sz="0" w:space="0" w:color="auto"/>
                <w:right w:val="none" w:sz="0" w:space="0" w:color="auto"/>
              </w:divBdr>
            </w:div>
          </w:divsChild>
        </w:div>
        <w:div w:id="247661621">
          <w:marLeft w:val="0"/>
          <w:marRight w:val="0"/>
          <w:marTop w:val="0"/>
          <w:marBottom w:val="0"/>
          <w:divBdr>
            <w:top w:val="none" w:sz="0" w:space="0" w:color="auto"/>
            <w:left w:val="none" w:sz="0" w:space="0" w:color="auto"/>
            <w:bottom w:val="none" w:sz="0" w:space="0" w:color="auto"/>
            <w:right w:val="none" w:sz="0" w:space="0" w:color="auto"/>
          </w:divBdr>
          <w:divsChild>
            <w:div w:id="1084453643">
              <w:marLeft w:val="0"/>
              <w:marRight w:val="0"/>
              <w:marTop w:val="0"/>
              <w:marBottom w:val="0"/>
              <w:divBdr>
                <w:top w:val="none" w:sz="0" w:space="0" w:color="auto"/>
                <w:left w:val="none" w:sz="0" w:space="0" w:color="auto"/>
                <w:bottom w:val="none" w:sz="0" w:space="0" w:color="auto"/>
                <w:right w:val="none" w:sz="0" w:space="0" w:color="auto"/>
              </w:divBdr>
            </w:div>
          </w:divsChild>
        </w:div>
        <w:div w:id="281807268">
          <w:marLeft w:val="0"/>
          <w:marRight w:val="0"/>
          <w:marTop w:val="0"/>
          <w:marBottom w:val="0"/>
          <w:divBdr>
            <w:top w:val="none" w:sz="0" w:space="0" w:color="auto"/>
            <w:left w:val="none" w:sz="0" w:space="0" w:color="auto"/>
            <w:bottom w:val="none" w:sz="0" w:space="0" w:color="auto"/>
            <w:right w:val="none" w:sz="0" w:space="0" w:color="auto"/>
          </w:divBdr>
          <w:divsChild>
            <w:div w:id="286550424">
              <w:marLeft w:val="0"/>
              <w:marRight w:val="0"/>
              <w:marTop w:val="0"/>
              <w:marBottom w:val="0"/>
              <w:divBdr>
                <w:top w:val="none" w:sz="0" w:space="0" w:color="auto"/>
                <w:left w:val="none" w:sz="0" w:space="0" w:color="auto"/>
                <w:bottom w:val="none" w:sz="0" w:space="0" w:color="auto"/>
                <w:right w:val="none" w:sz="0" w:space="0" w:color="auto"/>
              </w:divBdr>
            </w:div>
          </w:divsChild>
        </w:div>
        <w:div w:id="283392568">
          <w:marLeft w:val="0"/>
          <w:marRight w:val="0"/>
          <w:marTop w:val="0"/>
          <w:marBottom w:val="0"/>
          <w:divBdr>
            <w:top w:val="none" w:sz="0" w:space="0" w:color="auto"/>
            <w:left w:val="none" w:sz="0" w:space="0" w:color="auto"/>
            <w:bottom w:val="none" w:sz="0" w:space="0" w:color="auto"/>
            <w:right w:val="none" w:sz="0" w:space="0" w:color="auto"/>
          </w:divBdr>
          <w:divsChild>
            <w:div w:id="1457259674">
              <w:marLeft w:val="0"/>
              <w:marRight w:val="0"/>
              <w:marTop w:val="0"/>
              <w:marBottom w:val="0"/>
              <w:divBdr>
                <w:top w:val="none" w:sz="0" w:space="0" w:color="auto"/>
                <w:left w:val="none" w:sz="0" w:space="0" w:color="auto"/>
                <w:bottom w:val="none" w:sz="0" w:space="0" w:color="auto"/>
                <w:right w:val="none" w:sz="0" w:space="0" w:color="auto"/>
              </w:divBdr>
            </w:div>
          </w:divsChild>
        </w:div>
        <w:div w:id="325666920">
          <w:marLeft w:val="0"/>
          <w:marRight w:val="0"/>
          <w:marTop w:val="0"/>
          <w:marBottom w:val="0"/>
          <w:divBdr>
            <w:top w:val="none" w:sz="0" w:space="0" w:color="auto"/>
            <w:left w:val="none" w:sz="0" w:space="0" w:color="auto"/>
            <w:bottom w:val="none" w:sz="0" w:space="0" w:color="auto"/>
            <w:right w:val="none" w:sz="0" w:space="0" w:color="auto"/>
          </w:divBdr>
          <w:divsChild>
            <w:div w:id="1138184084">
              <w:marLeft w:val="0"/>
              <w:marRight w:val="0"/>
              <w:marTop w:val="0"/>
              <w:marBottom w:val="0"/>
              <w:divBdr>
                <w:top w:val="none" w:sz="0" w:space="0" w:color="auto"/>
                <w:left w:val="none" w:sz="0" w:space="0" w:color="auto"/>
                <w:bottom w:val="none" w:sz="0" w:space="0" w:color="auto"/>
                <w:right w:val="none" w:sz="0" w:space="0" w:color="auto"/>
              </w:divBdr>
            </w:div>
          </w:divsChild>
        </w:div>
        <w:div w:id="330303760">
          <w:marLeft w:val="0"/>
          <w:marRight w:val="0"/>
          <w:marTop w:val="0"/>
          <w:marBottom w:val="0"/>
          <w:divBdr>
            <w:top w:val="none" w:sz="0" w:space="0" w:color="auto"/>
            <w:left w:val="none" w:sz="0" w:space="0" w:color="auto"/>
            <w:bottom w:val="none" w:sz="0" w:space="0" w:color="auto"/>
            <w:right w:val="none" w:sz="0" w:space="0" w:color="auto"/>
          </w:divBdr>
          <w:divsChild>
            <w:div w:id="498349687">
              <w:marLeft w:val="0"/>
              <w:marRight w:val="0"/>
              <w:marTop w:val="0"/>
              <w:marBottom w:val="0"/>
              <w:divBdr>
                <w:top w:val="none" w:sz="0" w:space="0" w:color="auto"/>
                <w:left w:val="none" w:sz="0" w:space="0" w:color="auto"/>
                <w:bottom w:val="none" w:sz="0" w:space="0" w:color="auto"/>
                <w:right w:val="none" w:sz="0" w:space="0" w:color="auto"/>
              </w:divBdr>
            </w:div>
          </w:divsChild>
        </w:div>
        <w:div w:id="357901476">
          <w:marLeft w:val="0"/>
          <w:marRight w:val="0"/>
          <w:marTop w:val="0"/>
          <w:marBottom w:val="0"/>
          <w:divBdr>
            <w:top w:val="none" w:sz="0" w:space="0" w:color="auto"/>
            <w:left w:val="none" w:sz="0" w:space="0" w:color="auto"/>
            <w:bottom w:val="none" w:sz="0" w:space="0" w:color="auto"/>
            <w:right w:val="none" w:sz="0" w:space="0" w:color="auto"/>
          </w:divBdr>
          <w:divsChild>
            <w:div w:id="80836340">
              <w:marLeft w:val="0"/>
              <w:marRight w:val="0"/>
              <w:marTop w:val="0"/>
              <w:marBottom w:val="0"/>
              <w:divBdr>
                <w:top w:val="none" w:sz="0" w:space="0" w:color="auto"/>
                <w:left w:val="none" w:sz="0" w:space="0" w:color="auto"/>
                <w:bottom w:val="none" w:sz="0" w:space="0" w:color="auto"/>
                <w:right w:val="none" w:sz="0" w:space="0" w:color="auto"/>
              </w:divBdr>
            </w:div>
          </w:divsChild>
        </w:div>
        <w:div w:id="398864040">
          <w:marLeft w:val="0"/>
          <w:marRight w:val="0"/>
          <w:marTop w:val="0"/>
          <w:marBottom w:val="0"/>
          <w:divBdr>
            <w:top w:val="none" w:sz="0" w:space="0" w:color="auto"/>
            <w:left w:val="none" w:sz="0" w:space="0" w:color="auto"/>
            <w:bottom w:val="none" w:sz="0" w:space="0" w:color="auto"/>
            <w:right w:val="none" w:sz="0" w:space="0" w:color="auto"/>
          </w:divBdr>
          <w:divsChild>
            <w:div w:id="242683242">
              <w:marLeft w:val="0"/>
              <w:marRight w:val="0"/>
              <w:marTop w:val="0"/>
              <w:marBottom w:val="0"/>
              <w:divBdr>
                <w:top w:val="none" w:sz="0" w:space="0" w:color="auto"/>
                <w:left w:val="none" w:sz="0" w:space="0" w:color="auto"/>
                <w:bottom w:val="none" w:sz="0" w:space="0" w:color="auto"/>
                <w:right w:val="none" w:sz="0" w:space="0" w:color="auto"/>
              </w:divBdr>
            </w:div>
          </w:divsChild>
        </w:div>
        <w:div w:id="513154645">
          <w:marLeft w:val="0"/>
          <w:marRight w:val="0"/>
          <w:marTop w:val="0"/>
          <w:marBottom w:val="0"/>
          <w:divBdr>
            <w:top w:val="none" w:sz="0" w:space="0" w:color="auto"/>
            <w:left w:val="none" w:sz="0" w:space="0" w:color="auto"/>
            <w:bottom w:val="none" w:sz="0" w:space="0" w:color="auto"/>
            <w:right w:val="none" w:sz="0" w:space="0" w:color="auto"/>
          </w:divBdr>
          <w:divsChild>
            <w:div w:id="382944899">
              <w:marLeft w:val="0"/>
              <w:marRight w:val="0"/>
              <w:marTop w:val="0"/>
              <w:marBottom w:val="0"/>
              <w:divBdr>
                <w:top w:val="none" w:sz="0" w:space="0" w:color="auto"/>
                <w:left w:val="none" w:sz="0" w:space="0" w:color="auto"/>
                <w:bottom w:val="none" w:sz="0" w:space="0" w:color="auto"/>
                <w:right w:val="none" w:sz="0" w:space="0" w:color="auto"/>
              </w:divBdr>
            </w:div>
          </w:divsChild>
        </w:div>
        <w:div w:id="548539928">
          <w:marLeft w:val="0"/>
          <w:marRight w:val="0"/>
          <w:marTop w:val="0"/>
          <w:marBottom w:val="0"/>
          <w:divBdr>
            <w:top w:val="none" w:sz="0" w:space="0" w:color="auto"/>
            <w:left w:val="none" w:sz="0" w:space="0" w:color="auto"/>
            <w:bottom w:val="none" w:sz="0" w:space="0" w:color="auto"/>
            <w:right w:val="none" w:sz="0" w:space="0" w:color="auto"/>
          </w:divBdr>
          <w:divsChild>
            <w:div w:id="103960789">
              <w:marLeft w:val="0"/>
              <w:marRight w:val="0"/>
              <w:marTop w:val="0"/>
              <w:marBottom w:val="0"/>
              <w:divBdr>
                <w:top w:val="none" w:sz="0" w:space="0" w:color="auto"/>
                <w:left w:val="none" w:sz="0" w:space="0" w:color="auto"/>
                <w:bottom w:val="none" w:sz="0" w:space="0" w:color="auto"/>
                <w:right w:val="none" w:sz="0" w:space="0" w:color="auto"/>
              </w:divBdr>
            </w:div>
          </w:divsChild>
        </w:div>
        <w:div w:id="551162038">
          <w:marLeft w:val="0"/>
          <w:marRight w:val="0"/>
          <w:marTop w:val="0"/>
          <w:marBottom w:val="0"/>
          <w:divBdr>
            <w:top w:val="none" w:sz="0" w:space="0" w:color="auto"/>
            <w:left w:val="none" w:sz="0" w:space="0" w:color="auto"/>
            <w:bottom w:val="none" w:sz="0" w:space="0" w:color="auto"/>
            <w:right w:val="none" w:sz="0" w:space="0" w:color="auto"/>
          </w:divBdr>
          <w:divsChild>
            <w:div w:id="2104261114">
              <w:marLeft w:val="0"/>
              <w:marRight w:val="0"/>
              <w:marTop w:val="0"/>
              <w:marBottom w:val="0"/>
              <w:divBdr>
                <w:top w:val="none" w:sz="0" w:space="0" w:color="auto"/>
                <w:left w:val="none" w:sz="0" w:space="0" w:color="auto"/>
                <w:bottom w:val="none" w:sz="0" w:space="0" w:color="auto"/>
                <w:right w:val="none" w:sz="0" w:space="0" w:color="auto"/>
              </w:divBdr>
            </w:div>
          </w:divsChild>
        </w:div>
        <w:div w:id="572279924">
          <w:marLeft w:val="0"/>
          <w:marRight w:val="0"/>
          <w:marTop w:val="0"/>
          <w:marBottom w:val="0"/>
          <w:divBdr>
            <w:top w:val="none" w:sz="0" w:space="0" w:color="auto"/>
            <w:left w:val="none" w:sz="0" w:space="0" w:color="auto"/>
            <w:bottom w:val="none" w:sz="0" w:space="0" w:color="auto"/>
            <w:right w:val="none" w:sz="0" w:space="0" w:color="auto"/>
          </w:divBdr>
          <w:divsChild>
            <w:div w:id="563832660">
              <w:marLeft w:val="0"/>
              <w:marRight w:val="0"/>
              <w:marTop w:val="0"/>
              <w:marBottom w:val="0"/>
              <w:divBdr>
                <w:top w:val="none" w:sz="0" w:space="0" w:color="auto"/>
                <w:left w:val="none" w:sz="0" w:space="0" w:color="auto"/>
                <w:bottom w:val="none" w:sz="0" w:space="0" w:color="auto"/>
                <w:right w:val="none" w:sz="0" w:space="0" w:color="auto"/>
              </w:divBdr>
            </w:div>
          </w:divsChild>
        </w:div>
        <w:div w:id="579680850">
          <w:marLeft w:val="0"/>
          <w:marRight w:val="0"/>
          <w:marTop w:val="0"/>
          <w:marBottom w:val="0"/>
          <w:divBdr>
            <w:top w:val="none" w:sz="0" w:space="0" w:color="auto"/>
            <w:left w:val="none" w:sz="0" w:space="0" w:color="auto"/>
            <w:bottom w:val="none" w:sz="0" w:space="0" w:color="auto"/>
            <w:right w:val="none" w:sz="0" w:space="0" w:color="auto"/>
          </w:divBdr>
          <w:divsChild>
            <w:div w:id="1128283158">
              <w:marLeft w:val="0"/>
              <w:marRight w:val="0"/>
              <w:marTop w:val="0"/>
              <w:marBottom w:val="0"/>
              <w:divBdr>
                <w:top w:val="none" w:sz="0" w:space="0" w:color="auto"/>
                <w:left w:val="none" w:sz="0" w:space="0" w:color="auto"/>
                <w:bottom w:val="none" w:sz="0" w:space="0" w:color="auto"/>
                <w:right w:val="none" w:sz="0" w:space="0" w:color="auto"/>
              </w:divBdr>
            </w:div>
          </w:divsChild>
        </w:div>
        <w:div w:id="625426790">
          <w:marLeft w:val="0"/>
          <w:marRight w:val="0"/>
          <w:marTop w:val="0"/>
          <w:marBottom w:val="0"/>
          <w:divBdr>
            <w:top w:val="none" w:sz="0" w:space="0" w:color="auto"/>
            <w:left w:val="none" w:sz="0" w:space="0" w:color="auto"/>
            <w:bottom w:val="none" w:sz="0" w:space="0" w:color="auto"/>
            <w:right w:val="none" w:sz="0" w:space="0" w:color="auto"/>
          </w:divBdr>
          <w:divsChild>
            <w:div w:id="802306303">
              <w:marLeft w:val="0"/>
              <w:marRight w:val="0"/>
              <w:marTop w:val="0"/>
              <w:marBottom w:val="0"/>
              <w:divBdr>
                <w:top w:val="none" w:sz="0" w:space="0" w:color="auto"/>
                <w:left w:val="none" w:sz="0" w:space="0" w:color="auto"/>
                <w:bottom w:val="none" w:sz="0" w:space="0" w:color="auto"/>
                <w:right w:val="none" w:sz="0" w:space="0" w:color="auto"/>
              </w:divBdr>
            </w:div>
          </w:divsChild>
        </w:div>
        <w:div w:id="648244765">
          <w:marLeft w:val="0"/>
          <w:marRight w:val="0"/>
          <w:marTop w:val="0"/>
          <w:marBottom w:val="0"/>
          <w:divBdr>
            <w:top w:val="none" w:sz="0" w:space="0" w:color="auto"/>
            <w:left w:val="none" w:sz="0" w:space="0" w:color="auto"/>
            <w:bottom w:val="none" w:sz="0" w:space="0" w:color="auto"/>
            <w:right w:val="none" w:sz="0" w:space="0" w:color="auto"/>
          </w:divBdr>
          <w:divsChild>
            <w:div w:id="1099570993">
              <w:marLeft w:val="0"/>
              <w:marRight w:val="0"/>
              <w:marTop w:val="0"/>
              <w:marBottom w:val="0"/>
              <w:divBdr>
                <w:top w:val="none" w:sz="0" w:space="0" w:color="auto"/>
                <w:left w:val="none" w:sz="0" w:space="0" w:color="auto"/>
                <w:bottom w:val="none" w:sz="0" w:space="0" w:color="auto"/>
                <w:right w:val="none" w:sz="0" w:space="0" w:color="auto"/>
              </w:divBdr>
            </w:div>
          </w:divsChild>
        </w:div>
        <w:div w:id="669720514">
          <w:marLeft w:val="0"/>
          <w:marRight w:val="0"/>
          <w:marTop w:val="0"/>
          <w:marBottom w:val="0"/>
          <w:divBdr>
            <w:top w:val="none" w:sz="0" w:space="0" w:color="auto"/>
            <w:left w:val="none" w:sz="0" w:space="0" w:color="auto"/>
            <w:bottom w:val="none" w:sz="0" w:space="0" w:color="auto"/>
            <w:right w:val="none" w:sz="0" w:space="0" w:color="auto"/>
          </w:divBdr>
          <w:divsChild>
            <w:div w:id="348876532">
              <w:marLeft w:val="0"/>
              <w:marRight w:val="0"/>
              <w:marTop w:val="0"/>
              <w:marBottom w:val="0"/>
              <w:divBdr>
                <w:top w:val="none" w:sz="0" w:space="0" w:color="auto"/>
                <w:left w:val="none" w:sz="0" w:space="0" w:color="auto"/>
                <w:bottom w:val="none" w:sz="0" w:space="0" w:color="auto"/>
                <w:right w:val="none" w:sz="0" w:space="0" w:color="auto"/>
              </w:divBdr>
            </w:div>
          </w:divsChild>
        </w:div>
        <w:div w:id="778255329">
          <w:marLeft w:val="0"/>
          <w:marRight w:val="0"/>
          <w:marTop w:val="0"/>
          <w:marBottom w:val="0"/>
          <w:divBdr>
            <w:top w:val="none" w:sz="0" w:space="0" w:color="auto"/>
            <w:left w:val="none" w:sz="0" w:space="0" w:color="auto"/>
            <w:bottom w:val="none" w:sz="0" w:space="0" w:color="auto"/>
            <w:right w:val="none" w:sz="0" w:space="0" w:color="auto"/>
          </w:divBdr>
          <w:divsChild>
            <w:div w:id="801460871">
              <w:marLeft w:val="0"/>
              <w:marRight w:val="0"/>
              <w:marTop w:val="0"/>
              <w:marBottom w:val="0"/>
              <w:divBdr>
                <w:top w:val="none" w:sz="0" w:space="0" w:color="auto"/>
                <w:left w:val="none" w:sz="0" w:space="0" w:color="auto"/>
                <w:bottom w:val="none" w:sz="0" w:space="0" w:color="auto"/>
                <w:right w:val="none" w:sz="0" w:space="0" w:color="auto"/>
              </w:divBdr>
            </w:div>
          </w:divsChild>
        </w:div>
        <w:div w:id="805053873">
          <w:marLeft w:val="0"/>
          <w:marRight w:val="0"/>
          <w:marTop w:val="0"/>
          <w:marBottom w:val="0"/>
          <w:divBdr>
            <w:top w:val="none" w:sz="0" w:space="0" w:color="auto"/>
            <w:left w:val="none" w:sz="0" w:space="0" w:color="auto"/>
            <w:bottom w:val="none" w:sz="0" w:space="0" w:color="auto"/>
            <w:right w:val="none" w:sz="0" w:space="0" w:color="auto"/>
          </w:divBdr>
          <w:divsChild>
            <w:div w:id="1822846905">
              <w:marLeft w:val="0"/>
              <w:marRight w:val="0"/>
              <w:marTop w:val="0"/>
              <w:marBottom w:val="0"/>
              <w:divBdr>
                <w:top w:val="none" w:sz="0" w:space="0" w:color="auto"/>
                <w:left w:val="none" w:sz="0" w:space="0" w:color="auto"/>
                <w:bottom w:val="none" w:sz="0" w:space="0" w:color="auto"/>
                <w:right w:val="none" w:sz="0" w:space="0" w:color="auto"/>
              </w:divBdr>
            </w:div>
          </w:divsChild>
        </w:div>
        <w:div w:id="820001306">
          <w:marLeft w:val="0"/>
          <w:marRight w:val="0"/>
          <w:marTop w:val="0"/>
          <w:marBottom w:val="0"/>
          <w:divBdr>
            <w:top w:val="none" w:sz="0" w:space="0" w:color="auto"/>
            <w:left w:val="none" w:sz="0" w:space="0" w:color="auto"/>
            <w:bottom w:val="none" w:sz="0" w:space="0" w:color="auto"/>
            <w:right w:val="none" w:sz="0" w:space="0" w:color="auto"/>
          </w:divBdr>
          <w:divsChild>
            <w:div w:id="1584679329">
              <w:marLeft w:val="0"/>
              <w:marRight w:val="0"/>
              <w:marTop w:val="0"/>
              <w:marBottom w:val="0"/>
              <w:divBdr>
                <w:top w:val="none" w:sz="0" w:space="0" w:color="auto"/>
                <w:left w:val="none" w:sz="0" w:space="0" w:color="auto"/>
                <w:bottom w:val="none" w:sz="0" w:space="0" w:color="auto"/>
                <w:right w:val="none" w:sz="0" w:space="0" w:color="auto"/>
              </w:divBdr>
            </w:div>
          </w:divsChild>
        </w:div>
        <w:div w:id="851992302">
          <w:marLeft w:val="0"/>
          <w:marRight w:val="0"/>
          <w:marTop w:val="0"/>
          <w:marBottom w:val="0"/>
          <w:divBdr>
            <w:top w:val="none" w:sz="0" w:space="0" w:color="auto"/>
            <w:left w:val="none" w:sz="0" w:space="0" w:color="auto"/>
            <w:bottom w:val="none" w:sz="0" w:space="0" w:color="auto"/>
            <w:right w:val="none" w:sz="0" w:space="0" w:color="auto"/>
          </w:divBdr>
          <w:divsChild>
            <w:div w:id="310905951">
              <w:marLeft w:val="0"/>
              <w:marRight w:val="0"/>
              <w:marTop w:val="0"/>
              <w:marBottom w:val="0"/>
              <w:divBdr>
                <w:top w:val="none" w:sz="0" w:space="0" w:color="auto"/>
                <w:left w:val="none" w:sz="0" w:space="0" w:color="auto"/>
                <w:bottom w:val="none" w:sz="0" w:space="0" w:color="auto"/>
                <w:right w:val="none" w:sz="0" w:space="0" w:color="auto"/>
              </w:divBdr>
            </w:div>
          </w:divsChild>
        </w:div>
        <w:div w:id="863059322">
          <w:marLeft w:val="0"/>
          <w:marRight w:val="0"/>
          <w:marTop w:val="0"/>
          <w:marBottom w:val="0"/>
          <w:divBdr>
            <w:top w:val="none" w:sz="0" w:space="0" w:color="auto"/>
            <w:left w:val="none" w:sz="0" w:space="0" w:color="auto"/>
            <w:bottom w:val="none" w:sz="0" w:space="0" w:color="auto"/>
            <w:right w:val="none" w:sz="0" w:space="0" w:color="auto"/>
          </w:divBdr>
          <w:divsChild>
            <w:div w:id="1911573764">
              <w:marLeft w:val="0"/>
              <w:marRight w:val="0"/>
              <w:marTop w:val="0"/>
              <w:marBottom w:val="0"/>
              <w:divBdr>
                <w:top w:val="none" w:sz="0" w:space="0" w:color="auto"/>
                <w:left w:val="none" w:sz="0" w:space="0" w:color="auto"/>
                <w:bottom w:val="none" w:sz="0" w:space="0" w:color="auto"/>
                <w:right w:val="none" w:sz="0" w:space="0" w:color="auto"/>
              </w:divBdr>
            </w:div>
          </w:divsChild>
        </w:div>
        <w:div w:id="869537811">
          <w:marLeft w:val="0"/>
          <w:marRight w:val="0"/>
          <w:marTop w:val="0"/>
          <w:marBottom w:val="0"/>
          <w:divBdr>
            <w:top w:val="none" w:sz="0" w:space="0" w:color="auto"/>
            <w:left w:val="none" w:sz="0" w:space="0" w:color="auto"/>
            <w:bottom w:val="none" w:sz="0" w:space="0" w:color="auto"/>
            <w:right w:val="none" w:sz="0" w:space="0" w:color="auto"/>
          </w:divBdr>
          <w:divsChild>
            <w:div w:id="1914050856">
              <w:marLeft w:val="0"/>
              <w:marRight w:val="0"/>
              <w:marTop w:val="0"/>
              <w:marBottom w:val="0"/>
              <w:divBdr>
                <w:top w:val="none" w:sz="0" w:space="0" w:color="auto"/>
                <w:left w:val="none" w:sz="0" w:space="0" w:color="auto"/>
                <w:bottom w:val="none" w:sz="0" w:space="0" w:color="auto"/>
                <w:right w:val="none" w:sz="0" w:space="0" w:color="auto"/>
              </w:divBdr>
            </w:div>
          </w:divsChild>
        </w:div>
        <w:div w:id="919212243">
          <w:marLeft w:val="0"/>
          <w:marRight w:val="0"/>
          <w:marTop w:val="0"/>
          <w:marBottom w:val="0"/>
          <w:divBdr>
            <w:top w:val="none" w:sz="0" w:space="0" w:color="auto"/>
            <w:left w:val="none" w:sz="0" w:space="0" w:color="auto"/>
            <w:bottom w:val="none" w:sz="0" w:space="0" w:color="auto"/>
            <w:right w:val="none" w:sz="0" w:space="0" w:color="auto"/>
          </w:divBdr>
          <w:divsChild>
            <w:div w:id="1762138789">
              <w:marLeft w:val="0"/>
              <w:marRight w:val="0"/>
              <w:marTop w:val="0"/>
              <w:marBottom w:val="0"/>
              <w:divBdr>
                <w:top w:val="none" w:sz="0" w:space="0" w:color="auto"/>
                <w:left w:val="none" w:sz="0" w:space="0" w:color="auto"/>
                <w:bottom w:val="none" w:sz="0" w:space="0" w:color="auto"/>
                <w:right w:val="none" w:sz="0" w:space="0" w:color="auto"/>
              </w:divBdr>
            </w:div>
          </w:divsChild>
        </w:div>
        <w:div w:id="946352598">
          <w:marLeft w:val="0"/>
          <w:marRight w:val="0"/>
          <w:marTop w:val="0"/>
          <w:marBottom w:val="0"/>
          <w:divBdr>
            <w:top w:val="none" w:sz="0" w:space="0" w:color="auto"/>
            <w:left w:val="none" w:sz="0" w:space="0" w:color="auto"/>
            <w:bottom w:val="none" w:sz="0" w:space="0" w:color="auto"/>
            <w:right w:val="none" w:sz="0" w:space="0" w:color="auto"/>
          </w:divBdr>
          <w:divsChild>
            <w:div w:id="762844233">
              <w:marLeft w:val="0"/>
              <w:marRight w:val="0"/>
              <w:marTop w:val="0"/>
              <w:marBottom w:val="0"/>
              <w:divBdr>
                <w:top w:val="none" w:sz="0" w:space="0" w:color="auto"/>
                <w:left w:val="none" w:sz="0" w:space="0" w:color="auto"/>
                <w:bottom w:val="none" w:sz="0" w:space="0" w:color="auto"/>
                <w:right w:val="none" w:sz="0" w:space="0" w:color="auto"/>
              </w:divBdr>
            </w:div>
          </w:divsChild>
        </w:div>
        <w:div w:id="997347351">
          <w:marLeft w:val="0"/>
          <w:marRight w:val="0"/>
          <w:marTop w:val="0"/>
          <w:marBottom w:val="0"/>
          <w:divBdr>
            <w:top w:val="none" w:sz="0" w:space="0" w:color="auto"/>
            <w:left w:val="none" w:sz="0" w:space="0" w:color="auto"/>
            <w:bottom w:val="none" w:sz="0" w:space="0" w:color="auto"/>
            <w:right w:val="none" w:sz="0" w:space="0" w:color="auto"/>
          </w:divBdr>
          <w:divsChild>
            <w:div w:id="236943590">
              <w:marLeft w:val="0"/>
              <w:marRight w:val="0"/>
              <w:marTop w:val="0"/>
              <w:marBottom w:val="0"/>
              <w:divBdr>
                <w:top w:val="none" w:sz="0" w:space="0" w:color="auto"/>
                <w:left w:val="none" w:sz="0" w:space="0" w:color="auto"/>
                <w:bottom w:val="none" w:sz="0" w:space="0" w:color="auto"/>
                <w:right w:val="none" w:sz="0" w:space="0" w:color="auto"/>
              </w:divBdr>
            </w:div>
          </w:divsChild>
        </w:div>
        <w:div w:id="999387043">
          <w:marLeft w:val="0"/>
          <w:marRight w:val="0"/>
          <w:marTop w:val="0"/>
          <w:marBottom w:val="0"/>
          <w:divBdr>
            <w:top w:val="none" w:sz="0" w:space="0" w:color="auto"/>
            <w:left w:val="none" w:sz="0" w:space="0" w:color="auto"/>
            <w:bottom w:val="none" w:sz="0" w:space="0" w:color="auto"/>
            <w:right w:val="none" w:sz="0" w:space="0" w:color="auto"/>
          </w:divBdr>
          <w:divsChild>
            <w:div w:id="369771069">
              <w:marLeft w:val="0"/>
              <w:marRight w:val="0"/>
              <w:marTop w:val="0"/>
              <w:marBottom w:val="0"/>
              <w:divBdr>
                <w:top w:val="none" w:sz="0" w:space="0" w:color="auto"/>
                <w:left w:val="none" w:sz="0" w:space="0" w:color="auto"/>
                <w:bottom w:val="none" w:sz="0" w:space="0" w:color="auto"/>
                <w:right w:val="none" w:sz="0" w:space="0" w:color="auto"/>
              </w:divBdr>
            </w:div>
          </w:divsChild>
        </w:div>
        <w:div w:id="1031493896">
          <w:marLeft w:val="0"/>
          <w:marRight w:val="0"/>
          <w:marTop w:val="0"/>
          <w:marBottom w:val="0"/>
          <w:divBdr>
            <w:top w:val="none" w:sz="0" w:space="0" w:color="auto"/>
            <w:left w:val="none" w:sz="0" w:space="0" w:color="auto"/>
            <w:bottom w:val="none" w:sz="0" w:space="0" w:color="auto"/>
            <w:right w:val="none" w:sz="0" w:space="0" w:color="auto"/>
          </w:divBdr>
          <w:divsChild>
            <w:div w:id="428738672">
              <w:marLeft w:val="0"/>
              <w:marRight w:val="0"/>
              <w:marTop w:val="0"/>
              <w:marBottom w:val="0"/>
              <w:divBdr>
                <w:top w:val="none" w:sz="0" w:space="0" w:color="auto"/>
                <w:left w:val="none" w:sz="0" w:space="0" w:color="auto"/>
                <w:bottom w:val="none" w:sz="0" w:space="0" w:color="auto"/>
                <w:right w:val="none" w:sz="0" w:space="0" w:color="auto"/>
              </w:divBdr>
            </w:div>
          </w:divsChild>
        </w:div>
        <w:div w:id="1039361048">
          <w:marLeft w:val="0"/>
          <w:marRight w:val="0"/>
          <w:marTop w:val="0"/>
          <w:marBottom w:val="0"/>
          <w:divBdr>
            <w:top w:val="none" w:sz="0" w:space="0" w:color="auto"/>
            <w:left w:val="none" w:sz="0" w:space="0" w:color="auto"/>
            <w:bottom w:val="none" w:sz="0" w:space="0" w:color="auto"/>
            <w:right w:val="none" w:sz="0" w:space="0" w:color="auto"/>
          </w:divBdr>
          <w:divsChild>
            <w:div w:id="1806971615">
              <w:marLeft w:val="0"/>
              <w:marRight w:val="0"/>
              <w:marTop w:val="0"/>
              <w:marBottom w:val="0"/>
              <w:divBdr>
                <w:top w:val="none" w:sz="0" w:space="0" w:color="auto"/>
                <w:left w:val="none" w:sz="0" w:space="0" w:color="auto"/>
                <w:bottom w:val="none" w:sz="0" w:space="0" w:color="auto"/>
                <w:right w:val="none" w:sz="0" w:space="0" w:color="auto"/>
              </w:divBdr>
            </w:div>
          </w:divsChild>
        </w:div>
        <w:div w:id="1101799172">
          <w:marLeft w:val="0"/>
          <w:marRight w:val="0"/>
          <w:marTop w:val="0"/>
          <w:marBottom w:val="0"/>
          <w:divBdr>
            <w:top w:val="none" w:sz="0" w:space="0" w:color="auto"/>
            <w:left w:val="none" w:sz="0" w:space="0" w:color="auto"/>
            <w:bottom w:val="none" w:sz="0" w:space="0" w:color="auto"/>
            <w:right w:val="none" w:sz="0" w:space="0" w:color="auto"/>
          </w:divBdr>
          <w:divsChild>
            <w:div w:id="2039508704">
              <w:marLeft w:val="0"/>
              <w:marRight w:val="0"/>
              <w:marTop w:val="0"/>
              <w:marBottom w:val="0"/>
              <w:divBdr>
                <w:top w:val="none" w:sz="0" w:space="0" w:color="auto"/>
                <w:left w:val="none" w:sz="0" w:space="0" w:color="auto"/>
                <w:bottom w:val="none" w:sz="0" w:space="0" w:color="auto"/>
                <w:right w:val="none" w:sz="0" w:space="0" w:color="auto"/>
              </w:divBdr>
            </w:div>
          </w:divsChild>
        </w:div>
        <w:div w:id="1125081812">
          <w:marLeft w:val="0"/>
          <w:marRight w:val="0"/>
          <w:marTop w:val="0"/>
          <w:marBottom w:val="0"/>
          <w:divBdr>
            <w:top w:val="none" w:sz="0" w:space="0" w:color="auto"/>
            <w:left w:val="none" w:sz="0" w:space="0" w:color="auto"/>
            <w:bottom w:val="none" w:sz="0" w:space="0" w:color="auto"/>
            <w:right w:val="none" w:sz="0" w:space="0" w:color="auto"/>
          </w:divBdr>
          <w:divsChild>
            <w:div w:id="1183283183">
              <w:marLeft w:val="0"/>
              <w:marRight w:val="0"/>
              <w:marTop w:val="0"/>
              <w:marBottom w:val="0"/>
              <w:divBdr>
                <w:top w:val="none" w:sz="0" w:space="0" w:color="auto"/>
                <w:left w:val="none" w:sz="0" w:space="0" w:color="auto"/>
                <w:bottom w:val="none" w:sz="0" w:space="0" w:color="auto"/>
                <w:right w:val="none" w:sz="0" w:space="0" w:color="auto"/>
              </w:divBdr>
            </w:div>
          </w:divsChild>
        </w:div>
        <w:div w:id="1202090800">
          <w:marLeft w:val="0"/>
          <w:marRight w:val="0"/>
          <w:marTop w:val="0"/>
          <w:marBottom w:val="0"/>
          <w:divBdr>
            <w:top w:val="none" w:sz="0" w:space="0" w:color="auto"/>
            <w:left w:val="none" w:sz="0" w:space="0" w:color="auto"/>
            <w:bottom w:val="none" w:sz="0" w:space="0" w:color="auto"/>
            <w:right w:val="none" w:sz="0" w:space="0" w:color="auto"/>
          </w:divBdr>
          <w:divsChild>
            <w:div w:id="503396378">
              <w:marLeft w:val="0"/>
              <w:marRight w:val="0"/>
              <w:marTop w:val="0"/>
              <w:marBottom w:val="0"/>
              <w:divBdr>
                <w:top w:val="none" w:sz="0" w:space="0" w:color="auto"/>
                <w:left w:val="none" w:sz="0" w:space="0" w:color="auto"/>
                <w:bottom w:val="none" w:sz="0" w:space="0" w:color="auto"/>
                <w:right w:val="none" w:sz="0" w:space="0" w:color="auto"/>
              </w:divBdr>
            </w:div>
          </w:divsChild>
        </w:div>
        <w:div w:id="1208570242">
          <w:marLeft w:val="0"/>
          <w:marRight w:val="0"/>
          <w:marTop w:val="0"/>
          <w:marBottom w:val="0"/>
          <w:divBdr>
            <w:top w:val="none" w:sz="0" w:space="0" w:color="auto"/>
            <w:left w:val="none" w:sz="0" w:space="0" w:color="auto"/>
            <w:bottom w:val="none" w:sz="0" w:space="0" w:color="auto"/>
            <w:right w:val="none" w:sz="0" w:space="0" w:color="auto"/>
          </w:divBdr>
          <w:divsChild>
            <w:div w:id="2072388005">
              <w:marLeft w:val="0"/>
              <w:marRight w:val="0"/>
              <w:marTop w:val="0"/>
              <w:marBottom w:val="0"/>
              <w:divBdr>
                <w:top w:val="none" w:sz="0" w:space="0" w:color="auto"/>
                <w:left w:val="none" w:sz="0" w:space="0" w:color="auto"/>
                <w:bottom w:val="none" w:sz="0" w:space="0" w:color="auto"/>
                <w:right w:val="none" w:sz="0" w:space="0" w:color="auto"/>
              </w:divBdr>
            </w:div>
          </w:divsChild>
        </w:div>
        <w:div w:id="1213274968">
          <w:marLeft w:val="0"/>
          <w:marRight w:val="0"/>
          <w:marTop w:val="0"/>
          <w:marBottom w:val="0"/>
          <w:divBdr>
            <w:top w:val="none" w:sz="0" w:space="0" w:color="auto"/>
            <w:left w:val="none" w:sz="0" w:space="0" w:color="auto"/>
            <w:bottom w:val="none" w:sz="0" w:space="0" w:color="auto"/>
            <w:right w:val="none" w:sz="0" w:space="0" w:color="auto"/>
          </w:divBdr>
          <w:divsChild>
            <w:div w:id="435056746">
              <w:marLeft w:val="0"/>
              <w:marRight w:val="0"/>
              <w:marTop w:val="0"/>
              <w:marBottom w:val="0"/>
              <w:divBdr>
                <w:top w:val="none" w:sz="0" w:space="0" w:color="auto"/>
                <w:left w:val="none" w:sz="0" w:space="0" w:color="auto"/>
                <w:bottom w:val="none" w:sz="0" w:space="0" w:color="auto"/>
                <w:right w:val="none" w:sz="0" w:space="0" w:color="auto"/>
              </w:divBdr>
            </w:div>
          </w:divsChild>
        </w:div>
        <w:div w:id="1222790715">
          <w:marLeft w:val="0"/>
          <w:marRight w:val="0"/>
          <w:marTop w:val="0"/>
          <w:marBottom w:val="0"/>
          <w:divBdr>
            <w:top w:val="none" w:sz="0" w:space="0" w:color="auto"/>
            <w:left w:val="none" w:sz="0" w:space="0" w:color="auto"/>
            <w:bottom w:val="none" w:sz="0" w:space="0" w:color="auto"/>
            <w:right w:val="none" w:sz="0" w:space="0" w:color="auto"/>
          </w:divBdr>
          <w:divsChild>
            <w:div w:id="1850094521">
              <w:marLeft w:val="0"/>
              <w:marRight w:val="0"/>
              <w:marTop w:val="0"/>
              <w:marBottom w:val="0"/>
              <w:divBdr>
                <w:top w:val="none" w:sz="0" w:space="0" w:color="auto"/>
                <w:left w:val="none" w:sz="0" w:space="0" w:color="auto"/>
                <w:bottom w:val="none" w:sz="0" w:space="0" w:color="auto"/>
                <w:right w:val="none" w:sz="0" w:space="0" w:color="auto"/>
              </w:divBdr>
            </w:div>
          </w:divsChild>
        </w:div>
        <w:div w:id="1334526658">
          <w:marLeft w:val="0"/>
          <w:marRight w:val="0"/>
          <w:marTop w:val="0"/>
          <w:marBottom w:val="0"/>
          <w:divBdr>
            <w:top w:val="none" w:sz="0" w:space="0" w:color="auto"/>
            <w:left w:val="none" w:sz="0" w:space="0" w:color="auto"/>
            <w:bottom w:val="none" w:sz="0" w:space="0" w:color="auto"/>
            <w:right w:val="none" w:sz="0" w:space="0" w:color="auto"/>
          </w:divBdr>
          <w:divsChild>
            <w:div w:id="770054331">
              <w:marLeft w:val="0"/>
              <w:marRight w:val="0"/>
              <w:marTop w:val="0"/>
              <w:marBottom w:val="0"/>
              <w:divBdr>
                <w:top w:val="none" w:sz="0" w:space="0" w:color="auto"/>
                <w:left w:val="none" w:sz="0" w:space="0" w:color="auto"/>
                <w:bottom w:val="none" w:sz="0" w:space="0" w:color="auto"/>
                <w:right w:val="none" w:sz="0" w:space="0" w:color="auto"/>
              </w:divBdr>
            </w:div>
          </w:divsChild>
        </w:div>
        <w:div w:id="1352996941">
          <w:marLeft w:val="0"/>
          <w:marRight w:val="0"/>
          <w:marTop w:val="0"/>
          <w:marBottom w:val="0"/>
          <w:divBdr>
            <w:top w:val="none" w:sz="0" w:space="0" w:color="auto"/>
            <w:left w:val="none" w:sz="0" w:space="0" w:color="auto"/>
            <w:bottom w:val="none" w:sz="0" w:space="0" w:color="auto"/>
            <w:right w:val="none" w:sz="0" w:space="0" w:color="auto"/>
          </w:divBdr>
          <w:divsChild>
            <w:div w:id="1421835725">
              <w:marLeft w:val="0"/>
              <w:marRight w:val="0"/>
              <w:marTop w:val="0"/>
              <w:marBottom w:val="0"/>
              <w:divBdr>
                <w:top w:val="none" w:sz="0" w:space="0" w:color="auto"/>
                <w:left w:val="none" w:sz="0" w:space="0" w:color="auto"/>
                <w:bottom w:val="none" w:sz="0" w:space="0" w:color="auto"/>
                <w:right w:val="none" w:sz="0" w:space="0" w:color="auto"/>
              </w:divBdr>
            </w:div>
          </w:divsChild>
        </w:div>
        <w:div w:id="1358656785">
          <w:marLeft w:val="0"/>
          <w:marRight w:val="0"/>
          <w:marTop w:val="0"/>
          <w:marBottom w:val="0"/>
          <w:divBdr>
            <w:top w:val="none" w:sz="0" w:space="0" w:color="auto"/>
            <w:left w:val="none" w:sz="0" w:space="0" w:color="auto"/>
            <w:bottom w:val="none" w:sz="0" w:space="0" w:color="auto"/>
            <w:right w:val="none" w:sz="0" w:space="0" w:color="auto"/>
          </w:divBdr>
          <w:divsChild>
            <w:div w:id="2005544512">
              <w:marLeft w:val="0"/>
              <w:marRight w:val="0"/>
              <w:marTop w:val="0"/>
              <w:marBottom w:val="0"/>
              <w:divBdr>
                <w:top w:val="none" w:sz="0" w:space="0" w:color="auto"/>
                <w:left w:val="none" w:sz="0" w:space="0" w:color="auto"/>
                <w:bottom w:val="none" w:sz="0" w:space="0" w:color="auto"/>
                <w:right w:val="none" w:sz="0" w:space="0" w:color="auto"/>
              </w:divBdr>
            </w:div>
          </w:divsChild>
        </w:div>
        <w:div w:id="1359309193">
          <w:marLeft w:val="0"/>
          <w:marRight w:val="0"/>
          <w:marTop w:val="0"/>
          <w:marBottom w:val="0"/>
          <w:divBdr>
            <w:top w:val="none" w:sz="0" w:space="0" w:color="auto"/>
            <w:left w:val="none" w:sz="0" w:space="0" w:color="auto"/>
            <w:bottom w:val="none" w:sz="0" w:space="0" w:color="auto"/>
            <w:right w:val="none" w:sz="0" w:space="0" w:color="auto"/>
          </w:divBdr>
          <w:divsChild>
            <w:div w:id="2040743129">
              <w:marLeft w:val="0"/>
              <w:marRight w:val="0"/>
              <w:marTop w:val="0"/>
              <w:marBottom w:val="0"/>
              <w:divBdr>
                <w:top w:val="none" w:sz="0" w:space="0" w:color="auto"/>
                <w:left w:val="none" w:sz="0" w:space="0" w:color="auto"/>
                <w:bottom w:val="none" w:sz="0" w:space="0" w:color="auto"/>
                <w:right w:val="none" w:sz="0" w:space="0" w:color="auto"/>
              </w:divBdr>
            </w:div>
          </w:divsChild>
        </w:div>
        <w:div w:id="1395852030">
          <w:marLeft w:val="0"/>
          <w:marRight w:val="0"/>
          <w:marTop w:val="0"/>
          <w:marBottom w:val="0"/>
          <w:divBdr>
            <w:top w:val="none" w:sz="0" w:space="0" w:color="auto"/>
            <w:left w:val="none" w:sz="0" w:space="0" w:color="auto"/>
            <w:bottom w:val="none" w:sz="0" w:space="0" w:color="auto"/>
            <w:right w:val="none" w:sz="0" w:space="0" w:color="auto"/>
          </w:divBdr>
          <w:divsChild>
            <w:div w:id="1033075369">
              <w:marLeft w:val="0"/>
              <w:marRight w:val="0"/>
              <w:marTop w:val="0"/>
              <w:marBottom w:val="0"/>
              <w:divBdr>
                <w:top w:val="none" w:sz="0" w:space="0" w:color="auto"/>
                <w:left w:val="none" w:sz="0" w:space="0" w:color="auto"/>
                <w:bottom w:val="none" w:sz="0" w:space="0" w:color="auto"/>
                <w:right w:val="none" w:sz="0" w:space="0" w:color="auto"/>
              </w:divBdr>
            </w:div>
          </w:divsChild>
        </w:div>
        <w:div w:id="1403257881">
          <w:marLeft w:val="0"/>
          <w:marRight w:val="0"/>
          <w:marTop w:val="0"/>
          <w:marBottom w:val="0"/>
          <w:divBdr>
            <w:top w:val="none" w:sz="0" w:space="0" w:color="auto"/>
            <w:left w:val="none" w:sz="0" w:space="0" w:color="auto"/>
            <w:bottom w:val="none" w:sz="0" w:space="0" w:color="auto"/>
            <w:right w:val="none" w:sz="0" w:space="0" w:color="auto"/>
          </w:divBdr>
          <w:divsChild>
            <w:div w:id="401757762">
              <w:marLeft w:val="0"/>
              <w:marRight w:val="0"/>
              <w:marTop w:val="0"/>
              <w:marBottom w:val="0"/>
              <w:divBdr>
                <w:top w:val="none" w:sz="0" w:space="0" w:color="auto"/>
                <w:left w:val="none" w:sz="0" w:space="0" w:color="auto"/>
                <w:bottom w:val="none" w:sz="0" w:space="0" w:color="auto"/>
                <w:right w:val="none" w:sz="0" w:space="0" w:color="auto"/>
              </w:divBdr>
            </w:div>
          </w:divsChild>
        </w:div>
        <w:div w:id="1410346840">
          <w:marLeft w:val="0"/>
          <w:marRight w:val="0"/>
          <w:marTop w:val="0"/>
          <w:marBottom w:val="0"/>
          <w:divBdr>
            <w:top w:val="none" w:sz="0" w:space="0" w:color="auto"/>
            <w:left w:val="none" w:sz="0" w:space="0" w:color="auto"/>
            <w:bottom w:val="none" w:sz="0" w:space="0" w:color="auto"/>
            <w:right w:val="none" w:sz="0" w:space="0" w:color="auto"/>
          </w:divBdr>
          <w:divsChild>
            <w:div w:id="220095771">
              <w:marLeft w:val="0"/>
              <w:marRight w:val="0"/>
              <w:marTop w:val="0"/>
              <w:marBottom w:val="0"/>
              <w:divBdr>
                <w:top w:val="none" w:sz="0" w:space="0" w:color="auto"/>
                <w:left w:val="none" w:sz="0" w:space="0" w:color="auto"/>
                <w:bottom w:val="none" w:sz="0" w:space="0" w:color="auto"/>
                <w:right w:val="none" w:sz="0" w:space="0" w:color="auto"/>
              </w:divBdr>
            </w:div>
          </w:divsChild>
        </w:div>
        <w:div w:id="1425883004">
          <w:marLeft w:val="0"/>
          <w:marRight w:val="0"/>
          <w:marTop w:val="0"/>
          <w:marBottom w:val="0"/>
          <w:divBdr>
            <w:top w:val="none" w:sz="0" w:space="0" w:color="auto"/>
            <w:left w:val="none" w:sz="0" w:space="0" w:color="auto"/>
            <w:bottom w:val="none" w:sz="0" w:space="0" w:color="auto"/>
            <w:right w:val="none" w:sz="0" w:space="0" w:color="auto"/>
          </w:divBdr>
          <w:divsChild>
            <w:div w:id="900099996">
              <w:marLeft w:val="0"/>
              <w:marRight w:val="0"/>
              <w:marTop w:val="0"/>
              <w:marBottom w:val="0"/>
              <w:divBdr>
                <w:top w:val="none" w:sz="0" w:space="0" w:color="auto"/>
                <w:left w:val="none" w:sz="0" w:space="0" w:color="auto"/>
                <w:bottom w:val="none" w:sz="0" w:space="0" w:color="auto"/>
                <w:right w:val="none" w:sz="0" w:space="0" w:color="auto"/>
              </w:divBdr>
            </w:div>
          </w:divsChild>
        </w:div>
        <w:div w:id="1425959625">
          <w:marLeft w:val="0"/>
          <w:marRight w:val="0"/>
          <w:marTop w:val="0"/>
          <w:marBottom w:val="0"/>
          <w:divBdr>
            <w:top w:val="none" w:sz="0" w:space="0" w:color="auto"/>
            <w:left w:val="none" w:sz="0" w:space="0" w:color="auto"/>
            <w:bottom w:val="none" w:sz="0" w:space="0" w:color="auto"/>
            <w:right w:val="none" w:sz="0" w:space="0" w:color="auto"/>
          </w:divBdr>
          <w:divsChild>
            <w:div w:id="1726756807">
              <w:marLeft w:val="0"/>
              <w:marRight w:val="0"/>
              <w:marTop w:val="0"/>
              <w:marBottom w:val="0"/>
              <w:divBdr>
                <w:top w:val="none" w:sz="0" w:space="0" w:color="auto"/>
                <w:left w:val="none" w:sz="0" w:space="0" w:color="auto"/>
                <w:bottom w:val="none" w:sz="0" w:space="0" w:color="auto"/>
                <w:right w:val="none" w:sz="0" w:space="0" w:color="auto"/>
              </w:divBdr>
            </w:div>
          </w:divsChild>
        </w:div>
        <w:div w:id="1489125920">
          <w:marLeft w:val="0"/>
          <w:marRight w:val="0"/>
          <w:marTop w:val="0"/>
          <w:marBottom w:val="0"/>
          <w:divBdr>
            <w:top w:val="none" w:sz="0" w:space="0" w:color="auto"/>
            <w:left w:val="none" w:sz="0" w:space="0" w:color="auto"/>
            <w:bottom w:val="none" w:sz="0" w:space="0" w:color="auto"/>
            <w:right w:val="none" w:sz="0" w:space="0" w:color="auto"/>
          </w:divBdr>
          <w:divsChild>
            <w:div w:id="572473464">
              <w:marLeft w:val="0"/>
              <w:marRight w:val="0"/>
              <w:marTop w:val="0"/>
              <w:marBottom w:val="0"/>
              <w:divBdr>
                <w:top w:val="none" w:sz="0" w:space="0" w:color="auto"/>
                <w:left w:val="none" w:sz="0" w:space="0" w:color="auto"/>
                <w:bottom w:val="none" w:sz="0" w:space="0" w:color="auto"/>
                <w:right w:val="none" w:sz="0" w:space="0" w:color="auto"/>
              </w:divBdr>
            </w:div>
          </w:divsChild>
        </w:div>
        <w:div w:id="1504398898">
          <w:marLeft w:val="0"/>
          <w:marRight w:val="0"/>
          <w:marTop w:val="0"/>
          <w:marBottom w:val="0"/>
          <w:divBdr>
            <w:top w:val="none" w:sz="0" w:space="0" w:color="auto"/>
            <w:left w:val="none" w:sz="0" w:space="0" w:color="auto"/>
            <w:bottom w:val="none" w:sz="0" w:space="0" w:color="auto"/>
            <w:right w:val="none" w:sz="0" w:space="0" w:color="auto"/>
          </w:divBdr>
          <w:divsChild>
            <w:div w:id="675546255">
              <w:marLeft w:val="0"/>
              <w:marRight w:val="0"/>
              <w:marTop w:val="0"/>
              <w:marBottom w:val="0"/>
              <w:divBdr>
                <w:top w:val="none" w:sz="0" w:space="0" w:color="auto"/>
                <w:left w:val="none" w:sz="0" w:space="0" w:color="auto"/>
                <w:bottom w:val="none" w:sz="0" w:space="0" w:color="auto"/>
                <w:right w:val="none" w:sz="0" w:space="0" w:color="auto"/>
              </w:divBdr>
            </w:div>
          </w:divsChild>
        </w:div>
        <w:div w:id="1511796747">
          <w:marLeft w:val="0"/>
          <w:marRight w:val="0"/>
          <w:marTop w:val="0"/>
          <w:marBottom w:val="0"/>
          <w:divBdr>
            <w:top w:val="none" w:sz="0" w:space="0" w:color="auto"/>
            <w:left w:val="none" w:sz="0" w:space="0" w:color="auto"/>
            <w:bottom w:val="none" w:sz="0" w:space="0" w:color="auto"/>
            <w:right w:val="none" w:sz="0" w:space="0" w:color="auto"/>
          </w:divBdr>
          <w:divsChild>
            <w:div w:id="1686056785">
              <w:marLeft w:val="0"/>
              <w:marRight w:val="0"/>
              <w:marTop w:val="0"/>
              <w:marBottom w:val="0"/>
              <w:divBdr>
                <w:top w:val="none" w:sz="0" w:space="0" w:color="auto"/>
                <w:left w:val="none" w:sz="0" w:space="0" w:color="auto"/>
                <w:bottom w:val="none" w:sz="0" w:space="0" w:color="auto"/>
                <w:right w:val="none" w:sz="0" w:space="0" w:color="auto"/>
              </w:divBdr>
            </w:div>
          </w:divsChild>
        </w:div>
        <w:div w:id="1513882669">
          <w:marLeft w:val="0"/>
          <w:marRight w:val="0"/>
          <w:marTop w:val="0"/>
          <w:marBottom w:val="0"/>
          <w:divBdr>
            <w:top w:val="none" w:sz="0" w:space="0" w:color="auto"/>
            <w:left w:val="none" w:sz="0" w:space="0" w:color="auto"/>
            <w:bottom w:val="none" w:sz="0" w:space="0" w:color="auto"/>
            <w:right w:val="none" w:sz="0" w:space="0" w:color="auto"/>
          </w:divBdr>
          <w:divsChild>
            <w:div w:id="899173030">
              <w:marLeft w:val="0"/>
              <w:marRight w:val="0"/>
              <w:marTop w:val="0"/>
              <w:marBottom w:val="0"/>
              <w:divBdr>
                <w:top w:val="none" w:sz="0" w:space="0" w:color="auto"/>
                <w:left w:val="none" w:sz="0" w:space="0" w:color="auto"/>
                <w:bottom w:val="none" w:sz="0" w:space="0" w:color="auto"/>
                <w:right w:val="none" w:sz="0" w:space="0" w:color="auto"/>
              </w:divBdr>
            </w:div>
          </w:divsChild>
        </w:div>
        <w:div w:id="1520966607">
          <w:marLeft w:val="0"/>
          <w:marRight w:val="0"/>
          <w:marTop w:val="0"/>
          <w:marBottom w:val="0"/>
          <w:divBdr>
            <w:top w:val="none" w:sz="0" w:space="0" w:color="auto"/>
            <w:left w:val="none" w:sz="0" w:space="0" w:color="auto"/>
            <w:bottom w:val="none" w:sz="0" w:space="0" w:color="auto"/>
            <w:right w:val="none" w:sz="0" w:space="0" w:color="auto"/>
          </w:divBdr>
          <w:divsChild>
            <w:div w:id="1788818952">
              <w:marLeft w:val="0"/>
              <w:marRight w:val="0"/>
              <w:marTop w:val="0"/>
              <w:marBottom w:val="0"/>
              <w:divBdr>
                <w:top w:val="none" w:sz="0" w:space="0" w:color="auto"/>
                <w:left w:val="none" w:sz="0" w:space="0" w:color="auto"/>
                <w:bottom w:val="none" w:sz="0" w:space="0" w:color="auto"/>
                <w:right w:val="none" w:sz="0" w:space="0" w:color="auto"/>
              </w:divBdr>
            </w:div>
          </w:divsChild>
        </w:div>
        <w:div w:id="1550342693">
          <w:marLeft w:val="0"/>
          <w:marRight w:val="0"/>
          <w:marTop w:val="0"/>
          <w:marBottom w:val="0"/>
          <w:divBdr>
            <w:top w:val="none" w:sz="0" w:space="0" w:color="auto"/>
            <w:left w:val="none" w:sz="0" w:space="0" w:color="auto"/>
            <w:bottom w:val="none" w:sz="0" w:space="0" w:color="auto"/>
            <w:right w:val="none" w:sz="0" w:space="0" w:color="auto"/>
          </w:divBdr>
          <w:divsChild>
            <w:div w:id="28797355">
              <w:marLeft w:val="0"/>
              <w:marRight w:val="0"/>
              <w:marTop w:val="0"/>
              <w:marBottom w:val="0"/>
              <w:divBdr>
                <w:top w:val="none" w:sz="0" w:space="0" w:color="auto"/>
                <w:left w:val="none" w:sz="0" w:space="0" w:color="auto"/>
                <w:bottom w:val="none" w:sz="0" w:space="0" w:color="auto"/>
                <w:right w:val="none" w:sz="0" w:space="0" w:color="auto"/>
              </w:divBdr>
            </w:div>
          </w:divsChild>
        </w:div>
        <w:div w:id="1560090414">
          <w:marLeft w:val="0"/>
          <w:marRight w:val="0"/>
          <w:marTop w:val="0"/>
          <w:marBottom w:val="0"/>
          <w:divBdr>
            <w:top w:val="none" w:sz="0" w:space="0" w:color="auto"/>
            <w:left w:val="none" w:sz="0" w:space="0" w:color="auto"/>
            <w:bottom w:val="none" w:sz="0" w:space="0" w:color="auto"/>
            <w:right w:val="none" w:sz="0" w:space="0" w:color="auto"/>
          </w:divBdr>
          <w:divsChild>
            <w:div w:id="597565865">
              <w:marLeft w:val="0"/>
              <w:marRight w:val="0"/>
              <w:marTop w:val="0"/>
              <w:marBottom w:val="0"/>
              <w:divBdr>
                <w:top w:val="none" w:sz="0" w:space="0" w:color="auto"/>
                <w:left w:val="none" w:sz="0" w:space="0" w:color="auto"/>
                <w:bottom w:val="none" w:sz="0" w:space="0" w:color="auto"/>
                <w:right w:val="none" w:sz="0" w:space="0" w:color="auto"/>
              </w:divBdr>
            </w:div>
          </w:divsChild>
        </w:div>
        <w:div w:id="1581015214">
          <w:marLeft w:val="0"/>
          <w:marRight w:val="0"/>
          <w:marTop w:val="0"/>
          <w:marBottom w:val="0"/>
          <w:divBdr>
            <w:top w:val="none" w:sz="0" w:space="0" w:color="auto"/>
            <w:left w:val="none" w:sz="0" w:space="0" w:color="auto"/>
            <w:bottom w:val="none" w:sz="0" w:space="0" w:color="auto"/>
            <w:right w:val="none" w:sz="0" w:space="0" w:color="auto"/>
          </w:divBdr>
          <w:divsChild>
            <w:div w:id="2035378446">
              <w:marLeft w:val="0"/>
              <w:marRight w:val="0"/>
              <w:marTop w:val="0"/>
              <w:marBottom w:val="0"/>
              <w:divBdr>
                <w:top w:val="none" w:sz="0" w:space="0" w:color="auto"/>
                <w:left w:val="none" w:sz="0" w:space="0" w:color="auto"/>
                <w:bottom w:val="none" w:sz="0" w:space="0" w:color="auto"/>
                <w:right w:val="none" w:sz="0" w:space="0" w:color="auto"/>
              </w:divBdr>
            </w:div>
          </w:divsChild>
        </w:div>
        <w:div w:id="1585260310">
          <w:marLeft w:val="0"/>
          <w:marRight w:val="0"/>
          <w:marTop w:val="0"/>
          <w:marBottom w:val="0"/>
          <w:divBdr>
            <w:top w:val="none" w:sz="0" w:space="0" w:color="auto"/>
            <w:left w:val="none" w:sz="0" w:space="0" w:color="auto"/>
            <w:bottom w:val="none" w:sz="0" w:space="0" w:color="auto"/>
            <w:right w:val="none" w:sz="0" w:space="0" w:color="auto"/>
          </w:divBdr>
          <w:divsChild>
            <w:div w:id="236408209">
              <w:marLeft w:val="0"/>
              <w:marRight w:val="0"/>
              <w:marTop w:val="0"/>
              <w:marBottom w:val="0"/>
              <w:divBdr>
                <w:top w:val="none" w:sz="0" w:space="0" w:color="auto"/>
                <w:left w:val="none" w:sz="0" w:space="0" w:color="auto"/>
                <w:bottom w:val="none" w:sz="0" w:space="0" w:color="auto"/>
                <w:right w:val="none" w:sz="0" w:space="0" w:color="auto"/>
              </w:divBdr>
            </w:div>
          </w:divsChild>
        </w:div>
        <w:div w:id="1595475492">
          <w:marLeft w:val="0"/>
          <w:marRight w:val="0"/>
          <w:marTop w:val="0"/>
          <w:marBottom w:val="0"/>
          <w:divBdr>
            <w:top w:val="none" w:sz="0" w:space="0" w:color="auto"/>
            <w:left w:val="none" w:sz="0" w:space="0" w:color="auto"/>
            <w:bottom w:val="none" w:sz="0" w:space="0" w:color="auto"/>
            <w:right w:val="none" w:sz="0" w:space="0" w:color="auto"/>
          </w:divBdr>
          <w:divsChild>
            <w:div w:id="1712655056">
              <w:marLeft w:val="0"/>
              <w:marRight w:val="0"/>
              <w:marTop w:val="0"/>
              <w:marBottom w:val="0"/>
              <w:divBdr>
                <w:top w:val="none" w:sz="0" w:space="0" w:color="auto"/>
                <w:left w:val="none" w:sz="0" w:space="0" w:color="auto"/>
                <w:bottom w:val="none" w:sz="0" w:space="0" w:color="auto"/>
                <w:right w:val="none" w:sz="0" w:space="0" w:color="auto"/>
              </w:divBdr>
            </w:div>
          </w:divsChild>
        </w:div>
        <w:div w:id="1605188877">
          <w:marLeft w:val="0"/>
          <w:marRight w:val="0"/>
          <w:marTop w:val="0"/>
          <w:marBottom w:val="0"/>
          <w:divBdr>
            <w:top w:val="none" w:sz="0" w:space="0" w:color="auto"/>
            <w:left w:val="none" w:sz="0" w:space="0" w:color="auto"/>
            <w:bottom w:val="none" w:sz="0" w:space="0" w:color="auto"/>
            <w:right w:val="none" w:sz="0" w:space="0" w:color="auto"/>
          </w:divBdr>
          <w:divsChild>
            <w:div w:id="1153988162">
              <w:marLeft w:val="0"/>
              <w:marRight w:val="0"/>
              <w:marTop w:val="0"/>
              <w:marBottom w:val="0"/>
              <w:divBdr>
                <w:top w:val="none" w:sz="0" w:space="0" w:color="auto"/>
                <w:left w:val="none" w:sz="0" w:space="0" w:color="auto"/>
                <w:bottom w:val="none" w:sz="0" w:space="0" w:color="auto"/>
                <w:right w:val="none" w:sz="0" w:space="0" w:color="auto"/>
              </w:divBdr>
            </w:div>
          </w:divsChild>
        </w:div>
        <w:div w:id="1609507313">
          <w:marLeft w:val="0"/>
          <w:marRight w:val="0"/>
          <w:marTop w:val="0"/>
          <w:marBottom w:val="0"/>
          <w:divBdr>
            <w:top w:val="none" w:sz="0" w:space="0" w:color="auto"/>
            <w:left w:val="none" w:sz="0" w:space="0" w:color="auto"/>
            <w:bottom w:val="none" w:sz="0" w:space="0" w:color="auto"/>
            <w:right w:val="none" w:sz="0" w:space="0" w:color="auto"/>
          </w:divBdr>
          <w:divsChild>
            <w:div w:id="1628657202">
              <w:marLeft w:val="0"/>
              <w:marRight w:val="0"/>
              <w:marTop w:val="0"/>
              <w:marBottom w:val="0"/>
              <w:divBdr>
                <w:top w:val="none" w:sz="0" w:space="0" w:color="auto"/>
                <w:left w:val="none" w:sz="0" w:space="0" w:color="auto"/>
                <w:bottom w:val="none" w:sz="0" w:space="0" w:color="auto"/>
                <w:right w:val="none" w:sz="0" w:space="0" w:color="auto"/>
              </w:divBdr>
            </w:div>
          </w:divsChild>
        </w:div>
        <w:div w:id="1624769988">
          <w:marLeft w:val="0"/>
          <w:marRight w:val="0"/>
          <w:marTop w:val="0"/>
          <w:marBottom w:val="0"/>
          <w:divBdr>
            <w:top w:val="none" w:sz="0" w:space="0" w:color="auto"/>
            <w:left w:val="none" w:sz="0" w:space="0" w:color="auto"/>
            <w:bottom w:val="none" w:sz="0" w:space="0" w:color="auto"/>
            <w:right w:val="none" w:sz="0" w:space="0" w:color="auto"/>
          </w:divBdr>
          <w:divsChild>
            <w:div w:id="1430462739">
              <w:marLeft w:val="0"/>
              <w:marRight w:val="0"/>
              <w:marTop w:val="0"/>
              <w:marBottom w:val="0"/>
              <w:divBdr>
                <w:top w:val="none" w:sz="0" w:space="0" w:color="auto"/>
                <w:left w:val="none" w:sz="0" w:space="0" w:color="auto"/>
                <w:bottom w:val="none" w:sz="0" w:space="0" w:color="auto"/>
                <w:right w:val="none" w:sz="0" w:space="0" w:color="auto"/>
              </w:divBdr>
            </w:div>
          </w:divsChild>
        </w:div>
        <w:div w:id="1708871726">
          <w:marLeft w:val="0"/>
          <w:marRight w:val="0"/>
          <w:marTop w:val="0"/>
          <w:marBottom w:val="0"/>
          <w:divBdr>
            <w:top w:val="none" w:sz="0" w:space="0" w:color="auto"/>
            <w:left w:val="none" w:sz="0" w:space="0" w:color="auto"/>
            <w:bottom w:val="none" w:sz="0" w:space="0" w:color="auto"/>
            <w:right w:val="none" w:sz="0" w:space="0" w:color="auto"/>
          </w:divBdr>
          <w:divsChild>
            <w:div w:id="720789767">
              <w:marLeft w:val="0"/>
              <w:marRight w:val="0"/>
              <w:marTop w:val="0"/>
              <w:marBottom w:val="0"/>
              <w:divBdr>
                <w:top w:val="none" w:sz="0" w:space="0" w:color="auto"/>
                <w:left w:val="none" w:sz="0" w:space="0" w:color="auto"/>
                <w:bottom w:val="none" w:sz="0" w:space="0" w:color="auto"/>
                <w:right w:val="none" w:sz="0" w:space="0" w:color="auto"/>
              </w:divBdr>
            </w:div>
          </w:divsChild>
        </w:div>
        <w:div w:id="1725135460">
          <w:marLeft w:val="0"/>
          <w:marRight w:val="0"/>
          <w:marTop w:val="0"/>
          <w:marBottom w:val="0"/>
          <w:divBdr>
            <w:top w:val="none" w:sz="0" w:space="0" w:color="auto"/>
            <w:left w:val="none" w:sz="0" w:space="0" w:color="auto"/>
            <w:bottom w:val="none" w:sz="0" w:space="0" w:color="auto"/>
            <w:right w:val="none" w:sz="0" w:space="0" w:color="auto"/>
          </w:divBdr>
          <w:divsChild>
            <w:div w:id="596064543">
              <w:marLeft w:val="0"/>
              <w:marRight w:val="0"/>
              <w:marTop w:val="0"/>
              <w:marBottom w:val="0"/>
              <w:divBdr>
                <w:top w:val="none" w:sz="0" w:space="0" w:color="auto"/>
                <w:left w:val="none" w:sz="0" w:space="0" w:color="auto"/>
                <w:bottom w:val="none" w:sz="0" w:space="0" w:color="auto"/>
                <w:right w:val="none" w:sz="0" w:space="0" w:color="auto"/>
              </w:divBdr>
            </w:div>
          </w:divsChild>
        </w:div>
        <w:div w:id="1733119414">
          <w:marLeft w:val="0"/>
          <w:marRight w:val="0"/>
          <w:marTop w:val="0"/>
          <w:marBottom w:val="0"/>
          <w:divBdr>
            <w:top w:val="none" w:sz="0" w:space="0" w:color="auto"/>
            <w:left w:val="none" w:sz="0" w:space="0" w:color="auto"/>
            <w:bottom w:val="none" w:sz="0" w:space="0" w:color="auto"/>
            <w:right w:val="none" w:sz="0" w:space="0" w:color="auto"/>
          </w:divBdr>
          <w:divsChild>
            <w:div w:id="1003315873">
              <w:marLeft w:val="0"/>
              <w:marRight w:val="0"/>
              <w:marTop w:val="0"/>
              <w:marBottom w:val="0"/>
              <w:divBdr>
                <w:top w:val="none" w:sz="0" w:space="0" w:color="auto"/>
                <w:left w:val="none" w:sz="0" w:space="0" w:color="auto"/>
                <w:bottom w:val="none" w:sz="0" w:space="0" w:color="auto"/>
                <w:right w:val="none" w:sz="0" w:space="0" w:color="auto"/>
              </w:divBdr>
            </w:div>
          </w:divsChild>
        </w:div>
        <w:div w:id="1734349100">
          <w:marLeft w:val="0"/>
          <w:marRight w:val="0"/>
          <w:marTop w:val="0"/>
          <w:marBottom w:val="0"/>
          <w:divBdr>
            <w:top w:val="none" w:sz="0" w:space="0" w:color="auto"/>
            <w:left w:val="none" w:sz="0" w:space="0" w:color="auto"/>
            <w:bottom w:val="none" w:sz="0" w:space="0" w:color="auto"/>
            <w:right w:val="none" w:sz="0" w:space="0" w:color="auto"/>
          </w:divBdr>
          <w:divsChild>
            <w:div w:id="120147652">
              <w:marLeft w:val="0"/>
              <w:marRight w:val="0"/>
              <w:marTop w:val="0"/>
              <w:marBottom w:val="0"/>
              <w:divBdr>
                <w:top w:val="none" w:sz="0" w:space="0" w:color="auto"/>
                <w:left w:val="none" w:sz="0" w:space="0" w:color="auto"/>
                <w:bottom w:val="none" w:sz="0" w:space="0" w:color="auto"/>
                <w:right w:val="none" w:sz="0" w:space="0" w:color="auto"/>
              </w:divBdr>
            </w:div>
          </w:divsChild>
        </w:div>
        <w:div w:id="1835099946">
          <w:marLeft w:val="0"/>
          <w:marRight w:val="0"/>
          <w:marTop w:val="0"/>
          <w:marBottom w:val="0"/>
          <w:divBdr>
            <w:top w:val="none" w:sz="0" w:space="0" w:color="auto"/>
            <w:left w:val="none" w:sz="0" w:space="0" w:color="auto"/>
            <w:bottom w:val="none" w:sz="0" w:space="0" w:color="auto"/>
            <w:right w:val="none" w:sz="0" w:space="0" w:color="auto"/>
          </w:divBdr>
          <w:divsChild>
            <w:div w:id="1581866991">
              <w:marLeft w:val="0"/>
              <w:marRight w:val="0"/>
              <w:marTop w:val="0"/>
              <w:marBottom w:val="0"/>
              <w:divBdr>
                <w:top w:val="none" w:sz="0" w:space="0" w:color="auto"/>
                <w:left w:val="none" w:sz="0" w:space="0" w:color="auto"/>
                <w:bottom w:val="none" w:sz="0" w:space="0" w:color="auto"/>
                <w:right w:val="none" w:sz="0" w:space="0" w:color="auto"/>
              </w:divBdr>
            </w:div>
          </w:divsChild>
        </w:div>
        <w:div w:id="1922251279">
          <w:marLeft w:val="0"/>
          <w:marRight w:val="0"/>
          <w:marTop w:val="0"/>
          <w:marBottom w:val="0"/>
          <w:divBdr>
            <w:top w:val="none" w:sz="0" w:space="0" w:color="auto"/>
            <w:left w:val="none" w:sz="0" w:space="0" w:color="auto"/>
            <w:bottom w:val="none" w:sz="0" w:space="0" w:color="auto"/>
            <w:right w:val="none" w:sz="0" w:space="0" w:color="auto"/>
          </w:divBdr>
          <w:divsChild>
            <w:div w:id="1412659091">
              <w:marLeft w:val="0"/>
              <w:marRight w:val="0"/>
              <w:marTop w:val="0"/>
              <w:marBottom w:val="0"/>
              <w:divBdr>
                <w:top w:val="none" w:sz="0" w:space="0" w:color="auto"/>
                <w:left w:val="none" w:sz="0" w:space="0" w:color="auto"/>
                <w:bottom w:val="none" w:sz="0" w:space="0" w:color="auto"/>
                <w:right w:val="none" w:sz="0" w:space="0" w:color="auto"/>
              </w:divBdr>
            </w:div>
          </w:divsChild>
        </w:div>
        <w:div w:id="1991593601">
          <w:marLeft w:val="0"/>
          <w:marRight w:val="0"/>
          <w:marTop w:val="0"/>
          <w:marBottom w:val="0"/>
          <w:divBdr>
            <w:top w:val="none" w:sz="0" w:space="0" w:color="auto"/>
            <w:left w:val="none" w:sz="0" w:space="0" w:color="auto"/>
            <w:bottom w:val="none" w:sz="0" w:space="0" w:color="auto"/>
            <w:right w:val="none" w:sz="0" w:space="0" w:color="auto"/>
          </w:divBdr>
          <w:divsChild>
            <w:div w:id="976111394">
              <w:marLeft w:val="0"/>
              <w:marRight w:val="0"/>
              <w:marTop w:val="0"/>
              <w:marBottom w:val="0"/>
              <w:divBdr>
                <w:top w:val="none" w:sz="0" w:space="0" w:color="auto"/>
                <w:left w:val="none" w:sz="0" w:space="0" w:color="auto"/>
                <w:bottom w:val="none" w:sz="0" w:space="0" w:color="auto"/>
                <w:right w:val="none" w:sz="0" w:space="0" w:color="auto"/>
              </w:divBdr>
            </w:div>
          </w:divsChild>
        </w:div>
        <w:div w:id="2038071184">
          <w:marLeft w:val="0"/>
          <w:marRight w:val="0"/>
          <w:marTop w:val="0"/>
          <w:marBottom w:val="0"/>
          <w:divBdr>
            <w:top w:val="none" w:sz="0" w:space="0" w:color="auto"/>
            <w:left w:val="none" w:sz="0" w:space="0" w:color="auto"/>
            <w:bottom w:val="none" w:sz="0" w:space="0" w:color="auto"/>
            <w:right w:val="none" w:sz="0" w:space="0" w:color="auto"/>
          </w:divBdr>
          <w:divsChild>
            <w:div w:id="1457871578">
              <w:marLeft w:val="0"/>
              <w:marRight w:val="0"/>
              <w:marTop w:val="0"/>
              <w:marBottom w:val="0"/>
              <w:divBdr>
                <w:top w:val="none" w:sz="0" w:space="0" w:color="auto"/>
                <w:left w:val="none" w:sz="0" w:space="0" w:color="auto"/>
                <w:bottom w:val="none" w:sz="0" w:space="0" w:color="auto"/>
                <w:right w:val="none" w:sz="0" w:space="0" w:color="auto"/>
              </w:divBdr>
            </w:div>
          </w:divsChild>
        </w:div>
        <w:div w:id="2067333709">
          <w:marLeft w:val="0"/>
          <w:marRight w:val="0"/>
          <w:marTop w:val="0"/>
          <w:marBottom w:val="0"/>
          <w:divBdr>
            <w:top w:val="none" w:sz="0" w:space="0" w:color="auto"/>
            <w:left w:val="none" w:sz="0" w:space="0" w:color="auto"/>
            <w:bottom w:val="none" w:sz="0" w:space="0" w:color="auto"/>
            <w:right w:val="none" w:sz="0" w:space="0" w:color="auto"/>
          </w:divBdr>
          <w:divsChild>
            <w:div w:id="671106680">
              <w:marLeft w:val="0"/>
              <w:marRight w:val="0"/>
              <w:marTop w:val="0"/>
              <w:marBottom w:val="0"/>
              <w:divBdr>
                <w:top w:val="none" w:sz="0" w:space="0" w:color="auto"/>
                <w:left w:val="none" w:sz="0" w:space="0" w:color="auto"/>
                <w:bottom w:val="none" w:sz="0" w:space="0" w:color="auto"/>
                <w:right w:val="none" w:sz="0" w:space="0" w:color="auto"/>
              </w:divBdr>
            </w:div>
          </w:divsChild>
        </w:div>
        <w:div w:id="2101368190">
          <w:marLeft w:val="0"/>
          <w:marRight w:val="0"/>
          <w:marTop w:val="0"/>
          <w:marBottom w:val="0"/>
          <w:divBdr>
            <w:top w:val="none" w:sz="0" w:space="0" w:color="auto"/>
            <w:left w:val="none" w:sz="0" w:space="0" w:color="auto"/>
            <w:bottom w:val="none" w:sz="0" w:space="0" w:color="auto"/>
            <w:right w:val="none" w:sz="0" w:space="0" w:color="auto"/>
          </w:divBdr>
          <w:divsChild>
            <w:div w:id="699210227">
              <w:marLeft w:val="0"/>
              <w:marRight w:val="0"/>
              <w:marTop w:val="0"/>
              <w:marBottom w:val="0"/>
              <w:divBdr>
                <w:top w:val="none" w:sz="0" w:space="0" w:color="auto"/>
                <w:left w:val="none" w:sz="0" w:space="0" w:color="auto"/>
                <w:bottom w:val="none" w:sz="0" w:space="0" w:color="auto"/>
                <w:right w:val="none" w:sz="0" w:space="0" w:color="auto"/>
              </w:divBdr>
            </w:div>
          </w:divsChild>
        </w:div>
        <w:div w:id="2130539339">
          <w:marLeft w:val="0"/>
          <w:marRight w:val="0"/>
          <w:marTop w:val="0"/>
          <w:marBottom w:val="0"/>
          <w:divBdr>
            <w:top w:val="none" w:sz="0" w:space="0" w:color="auto"/>
            <w:left w:val="none" w:sz="0" w:space="0" w:color="auto"/>
            <w:bottom w:val="none" w:sz="0" w:space="0" w:color="auto"/>
            <w:right w:val="none" w:sz="0" w:space="0" w:color="auto"/>
          </w:divBdr>
          <w:divsChild>
            <w:div w:id="1438719341">
              <w:marLeft w:val="0"/>
              <w:marRight w:val="0"/>
              <w:marTop w:val="0"/>
              <w:marBottom w:val="0"/>
              <w:divBdr>
                <w:top w:val="none" w:sz="0" w:space="0" w:color="auto"/>
                <w:left w:val="none" w:sz="0" w:space="0" w:color="auto"/>
                <w:bottom w:val="none" w:sz="0" w:space="0" w:color="auto"/>
                <w:right w:val="none" w:sz="0" w:space="0" w:color="auto"/>
              </w:divBdr>
            </w:div>
          </w:divsChild>
        </w:div>
        <w:div w:id="2135638946">
          <w:marLeft w:val="0"/>
          <w:marRight w:val="0"/>
          <w:marTop w:val="0"/>
          <w:marBottom w:val="0"/>
          <w:divBdr>
            <w:top w:val="none" w:sz="0" w:space="0" w:color="auto"/>
            <w:left w:val="none" w:sz="0" w:space="0" w:color="auto"/>
            <w:bottom w:val="none" w:sz="0" w:space="0" w:color="auto"/>
            <w:right w:val="none" w:sz="0" w:space="0" w:color="auto"/>
          </w:divBdr>
          <w:divsChild>
            <w:div w:id="17240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49132">
      <w:bodyDiv w:val="1"/>
      <w:marLeft w:val="0"/>
      <w:marRight w:val="0"/>
      <w:marTop w:val="0"/>
      <w:marBottom w:val="0"/>
      <w:divBdr>
        <w:top w:val="none" w:sz="0" w:space="0" w:color="auto"/>
        <w:left w:val="none" w:sz="0" w:space="0" w:color="auto"/>
        <w:bottom w:val="none" w:sz="0" w:space="0" w:color="auto"/>
        <w:right w:val="none" w:sz="0" w:space="0" w:color="auto"/>
      </w:divBdr>
    </w:div>
    <w:div w:id="1731421151">
      <w:bodyDiv w:val="1"/>
      <w:marLeft w:val="0"/>
      <w:marRight w:val="0"/>
      <w:marTop w:val="0"/>
      <w:marBottom w:val="0"/>
      <w:divBdr>
        <w:top w:val="none" w:sz="0" w:space="0" w:color="auto"/>
        <w:left w:val="none" w:sz="0" w:space="0" w:color="auto"/>
        <w:bottom w:val="none" w:sz="0" w:space="0" w:color="auto"/>
        <w:right w:val="none" w:sz="0" w:space="0" w:color="auto"/>
      </w:divBdr>
    </w:div>
    <w:div w:id="1734738293">
      <w:bodyDiv w:val="1"/>
      <w:marLeft w:val="0"/>
      <w:marRight w:val="0"/>
      <w:marTop w:val="0"/>
      <w:marBottom w:val="0"/>
      <w:divBdr>
        <w:top w:val="none" w:sz="0" w:space="0" w:color="auto"/>
        <w:left w:val="none" w:sz="0" w:space="0" w:color="auto"/>
        <w:bottom w:val="none" w:sz="0" w:space="0" w:color="auto"/>
        <w:right w:val="none" w:sz="0" w:space="0" w:color="auto"/>
      </w:divBdr>
    </w:div>
    <w:div w:id="1737971599">
      <w:bodyDiv w:val="1"/>
      <w:marLeft w:val="0"/>
      <w:marRight w:val="0"/>
      <w:marTop w:val="0"/>
      <w:marBottom w:val="0"/>
      <w:divBdr>
        <w:top w:val="none" w:sz="0" w:space="0" w:color="auto"/>
        <w:left w:val="none" w:sz="0" w:space="0" w:color="auto"/>
        <w:bottom w:val="none" w:sz="0" w:space="0" w:color="auto"/>
        <w:right w:val="none" w:sz="0" w:space="0" w:color="auto"/>
      </w:divBdr>
    </w:div>
    <w:div w:id="1740592031">
      <w:bodyDiv w:val="1"/>
      <w:marLeft w:val="0"/>
      <w:marRight w:val="0"/>
      <w:marTop w:val="0"/>
      <w:marBottom w:val="0"/>
      <w:divBdr>
        <w:top w:val="none" w:sz="0" w:space="0" w:color="auto"/>
        <w:left w:val="none" w:sz="0" w:space="0" w:color="auto"/>
        <w:bottom w:val="none" w:sz="0" w:space="0" w:color="auto"/>
        <w:right w:val="none" w:sz="0" w:space="0" w:color="auto"/>
      </w:divBdr>
    </w:div>
    <w:div w:id="1787580053">
      <w:bodyDiv w:val="1"/>
      <w:marLeft w:val="0"/>
      <w:marRight w:val="0"/>
      <w:marTop w:val="0"/>
      <w:marBottom w:val="0"/>
      <w:divBdr>
        <w:top w:val="none" w:sz="0" w:space="0" w:color="auto"/>
        <w:left w:val="none" w:sz="0" w:space="0" w:color="auto"/>
        <w:bottom w:val="none" w:sz="0" w:space="0" w:color="auto"/>
        <w:right w:val="none" w:sz="0" w:space="0" w:color="auto"/>
      </w:divBdr>
    </w:div>
    <w:div w:id="1816755252">
      <w:bodyDiv w:val="1"/>
      <w:marLeft w:val="0"/>
      <w:marRight w:val="0"/>
      <w:marTop w:val="0"/>
      <w:marBottom w:val="0"/>
      <w:divBdr>
        <w:top w:val="none" w:sz="0" w:space="0" w:color="auto"/>
        <w:left w:val="none" w:sz="0" w:space="0" w:color="auto"/>
        <w:bottom w:val="none" w:sz="0" w:space="0" w:color="auto"/>
        <w:right w:val="none" w:sz="0" w:space="0" w:color="auto"/>
      </w:divBdr>
    </w:div>
    <w:div w:id="1827700305">
      <w:bodyDiv w:val="1"/>
      <w:marLeft w:val="0"/>
      <w:marRight w:val="0"/>
      <w:marTop w:val="0"/>
      <w:marBottom w:val="0"/>
      <w:divBdr>
        <w:top w:val="none" w:sz="0" w:space="0" w:color="auto"/>
        <w:left w:val="none" w:sz="0" w:space="0" w:color="auto"/>
        <w:bottom w:val="none" w:sz="0" w:space="0" w:color="auto"/>
        <w:right w:val="none" w:sz="0" w:space="0" w:color="auto"/>
      </w:divBdr>
    </w:div>
    <w:div w:id="1835489390">
      <w:bodyDiv w:val="1"/>
      <w:marLeft w:val="0"/>
      <w:marRight w:val="0"/>
      <w:marTop w:val="0"/>
      <w:marBottom w:val="0"/>
      <w:divBdr>
        <w:top w:val="none" w:sz="0" w:space="0" w:color="auto"/>
        <w:left w:val="none" w:sz="0" w:space="0" w:color="auto"/>
        <w:bottom w:val="none" w:sz="0" w:space="0" w:color="auto"/>
        <w:right w:val="none" w:sz="0" w:space="0" w:color="auto"/>
      </w:divBdr>
    </w:div>
    <w:div w:id="1851212619">
      <w:bodyDiv w:val="1"/>
      <w:marLeft w:val="0"/>
      <w:marRight w:val="0"/>
      <w:marTop w:val="0"/>
      <w:marBottom w:val="0"/>
      <w:divBdr>
        <w:top w:val="none" w:sz="0" w:space="0" w:color="auto"/>
        <w:left w:val="none" w:sz="0" w:space="0" w:color="auto"/>
        <w:bottom w:val="none" w:sz="0" w:space="0" w:color="auto"/>
        <w:right w:val="none" w:sz="0" w:space="0" w:color="auto"/>
      </w:divBdr>
    </w:div>
    <w:div w:id="1899586937">
      <w:bodyDiv w:val="1"/>
      <w:marLeft w:val="0"/>
      <w:marRight w:val="0"/>
      <w:marTop w:val="0"/>
      <w:marBottom w:val="0"/>
      <w:divBdr>
        <w:top w:val="none" w:sz="0" w:space="0" w:color="auto"/>
        <w:left w:val="none" w:sz="0" w:space="0" w:color="auto"/>
        <w:bottom w:val="none" w:sz="0" w:space="0" w:color="auto"/>
        <w:right w:val="none" w:sz="0" w:space="0" w:color="auto"/>
      </w:divBdr>
    </w:div>
    <w:div w:id="1905989101">
      <w:bodyDiv w:val="1"/>
      <w:marLeft w:val="0"/>
      <w:marRight w:val="0"/>
      <w:marTop w:val="0"/>
      <w:marBottom w:val="0"/>
      <w:divBdr>
        <w:top w:val="none" w:sz="0" w:space="0" w:color="auto"/>
        <w:left w:val="none" w:sz="0" w:space="0" w:color="auto"/>
        <w:bottom w:val="none" w:sz="0" w:space="0" w:color="auto"/>
        <w:right w:val="none" w:sz="0" w:space="0" w:color="auto"/>
      </w:divBdr>
    </w:div>
    <w:div w:id="1909533291">
      <w:bodyDiv w:val="1"/>
      <w:marLeft w:val="0"/>
      <w:marRight w:val="0"/>
      <w:marTop w:val="0"/>
      <w:marBottom w:val="0"/>
      <w:divBdr>
        <w:top w:val="none" w:sz="0" w:space="0" w:color="auto"/>
        <w:left w:val="none" w:sz="0" w:space="0" w:color="auto"/>
        <w:bottom w:val="none" w:sz="0" w:space="0" w:color="auto"/>
        <w:right w:val="none" w:sz="0" w:space="0" w:color="auto"/>
      </w:divBdr>
    </w:div>
    <w:div w:id="1937710015">
      <w:bodyDiv w:val="1"/>
      <w:marLeft w:val="0"/>
      <w:marRight w:val="0"/>
      <w:marTop w:val="0"/>
      <w:marBottom w:val="0"/>
      <w:divBdr>
        <w:top w:val="none" w:sz="0" w:space="0" w:color="auto"/>
        <w:left w:val="none" w:sz="0" w:space="0" w:color="auto"/>
        <w:bottom w:val="none" w:sz="0" w:space="0" w:color="auto"/>
        <w:right w:val="none" w:sz="0" w:space="0" w:color="auto"/>
      </w:divBdr>
    </w:div>
    <w:div w:id="1948271783">
      <w:bodyDiv w:val="1"/>
      <w:marLeft w:val="0"/>
      <w:marRight w:val="0"/>
      <w:marTop w:val="0"/>
      <w:marBottom w:val="0"/>
      <w:divBdr>
        <w:top w:val="none" w:sz="0" w:space="0" w:color="auto"/>
        <w:left w:val="none" w:sz="0" w:space="0" w:color="auto"/>
        <w:bottom w:val="none" w:sz="0" w:space="0" w:color="auto"/>
        <w:right w:val="none" w:sz="0" w:space="0" w:color="auto"/>
      </w:divBdr>
    </w:div>
    <w:div w:id="1964581825">
      <w:bodyDiv w:val="1"/>
      <w:marLeft w:val="0"/>
      <w:marRight w:val="0"/>
      <w:marTop w:val="0"/>
      <w:marBottom w:val="0"/>
      <w:divBdr>
        <w:top w:val="none" w:sz="0" w:space="0" w:color="auto"/>
        <w:left w:val="none" w:sz="0" w:space="0" w:color="auto"/>
        <w:bottom w:val="none" w:sz="0" w:space="0" w:color="auto"/>
        <w:right w:val="none" w:sz="0" w:space="0" w:color="auto"/>
      </w:divBdr>
    </w:div>
    <w:div w:id="1976176867">
      <w:bodyDiv w:val="1"/>
      <w:marLeft w:val="0"/>
      <w:marRight w:val="0"/>
      <w:marTop w:val="0"/>
      <w:marBottom w:val="0"/>
      <w:divBdr>
        <w:top w:val="none" w:sz="0" w:space="0" w:color="auto"/>
        <w:left w:val="none" w:sz="0" w:space="0" w:color="auto"/>
        <w:bottom w:val="none" w:sz="0" w:space="0" w:color="auto"/>
        <w:right w:val="none" w:sz="0" w:space="0" w:color="auto"/>
      </w:divBdr>
      <w:divsChild>
        <w:div w:id="1258563877">
          <w:marLeft w:val="0"/>
          <w:marRight w:val="0"/>
          <w:marTop w:val="0"/>
          <w:marBottom w:val="0"/>
          <w:divBdr>
            <w:top w:val="none" w:sz="0" w:space="0" w:color="auto"/>
            <w:left w:val="none" w:sz="0" w:space="0" w:color="auto"/>
            <w:bottom w:val="none" w:sz="0" w:space="0" w:color="auto"/>
            <w:right w:val="none" w:sz="0" w:space="0" w:color="auto"/>
          </w:divBdr>
        </w:div>
      </w:divsChild>
    </w:div>
    <w:div w:id="1981497661">
      <w:bodyDiv w:val="1"/>
      <w:marLeft w:val="0"/>
      <w:marRight w:val="0"/>
      <w:marTop w:val="0"/>
      <w:marBottom w:val="0"/>
      <w:divBdr>
        <w:top w:val="none" w:sz="0" w:space="0" w:color="auto"/>
        <w:left w:val="none" w:sz="0" w:space="0" w:color="auto"/>
        <w:bottom w:val="none" w:sz="0" w:space="0" w:color="auto"/>
        <w:right w:val="none" w:sz="0" w:space="0" w:color="auto"/>
      </w:divBdr>
    </w:div>
    <w:div w:id="2005814361">
      <w:bodyDiv w:val="1"/>
      <w:marLeft w:val="0"/>
      <w:marRight w:val="0"/>
      <w:marTop w:val="0"/>
      <w:marBottom w:val="0"/>
      <w:divBdr>
        <w:top w:val="none" w:sz="0" w:space="0" w:color="auto"/>
        <w:left w:val="none" w:sz="0" w:space="0" w:color="auto"/>
        <w:bottom w:val="none" w:sz="0" w:space="0" w:color="auto"/>
        <w:right w:val="none" w:sz="0" w:space="0" w:color="auto"/>
      </w:divBdr>
      <w:divsChild>
        <w:div w:id="1083332804">
          <w:marLeft w:val="0"/>
          <w:marRight w:val="0"/>
          <w:marTop w:val="0"/>
          <w:marBottom w:val="0"/>
          <w:divBdr>
            <w:top w:val="none" w:sz="0" w:space="0" w:color="auto"/>
            <w:left w:val="none" w:sz="0" w:space="0" w:color="auto"/>
            <w:bottom w:val="none" w:sz="0" w:space="0" w:color="auto"/>
            <w:right w:val="none" w:sz="0" w:space="0" w:color="auto"/>
          </w:divBdr>
        </w:div>
      </w:divsChild>
    </w:div>
    <w:div w:id="2021621017">
      <w:bodyDiv w:val="1"/>
      <w:marLeft w:val="0"/>
      <w:marRight w:val="0"/>
      <w:marTop w:val="0"/>
      <w:marBottom w:val="0"/>
      <w:divBdr>
        <w:top w:val="none" w:sz="0" w:space="0" w:color="auto"/>
        <w:left w:val="none" w:sz="0" w:space="0" w:color="auto"/>
        <w:bottom w:val="none" w:sz="0" w:space="0" w:color="auto"/>
        <w:right w:val="none" w:sz="0" w:space="0" w:color="auto"/>
      </w:divBdr>
      <w:divsChild>
        <w:div w:id="833297416">
          <w:marLeft w:val="0"/>
          <w:marRight w:val="0"/>
          <w:marTop w:val="0"/>
          <w:marBottom w:val="0"/>
          <w:divBdr>
            <w:top w:val="none" w:sz="0" w:space="0" w:color="auto"/>
            <w:left w:val="none" w:sz="0" w:space="0" w:color="auto"/>
            <w:bottom w:val="none" w:sz="0" w:space="0" w:color="auto"/>
            <w:right w:val="none" w:sz="0" w:space="0" w:color="auto"/>
          </w:divBdr>
        </w:div>
      </w:divsChild>
    </w:div>
    <w:div w:id="2025401212">
      <w:bodyDiv w:val="1"/>
      <w:marLeft w:val="0"/>
      <w:marRight w:val="0"/>
      <w:marTop w:val="0"/>
      <w:marBottom w:val="0"/>
      <w:divBdr>
        <w:top w:val="none" w:sz="0" w:space="0" w:color="auto"/>
        <w:left w:val="none" w:sz="0" w:space="0" w:color="auto"/>
        <w:bottom w:val="none" w:sz="0" w:space="0" w:color="auto"/>
        <w:right w:val="none" w:sz="0" w:space="0" w:color="auto"/>
      </w:divBdr>
    </w:div>
    <w:div w:id="2041583909">
      <w:bodyDiv w:val="1"/>
      <w:marLeft w:val="0"/>
      <w:marRight w:val="0"/>
      <w:marTop w:val="0"/>
      <w:marBottom w:val="0"/>
      <w:divBdr>
        <w:top w:val="none" w:sz="0" w:space="0" w:color="auto"/>
        <w:left w:val="none" w:sz="0" w:space="0" w:color="auto"/>
        <w:bottom w:val="none" w:sz="0" w:space="0" w:color="auto"/>
        <w:right w:val="none" w:sz="0" w:space="0" w:color="auto"/>
      </w:divBdr>
      <w:divsChild>
        <w:div w:id="43068067">
          <w:marLeft w:val="0"/>
          <w:marRight w:val="0"/>
          <w:marTop w:val="0"/>
          <w:marBottom w:val="0"/>
          <w:divBdr>
            <w:top w:val="none" w:sz="0" w:space="0" w:color="auto"/>
            <w:left w:val="none" w:sz="0" w:space="0" w:color="auto"/>
            <w:bottom w:val="none" w:sz="0" w:space="0" w:color="auto"/>
            <w:right w:val="none" w:sz="0" w:space="0" w:color="auto"/>
          </w:divBdr>
          <w:divsChild>
            <w:div w:id="1635065368">
              <w:marLeft w:val="0"/>
              <w:marRight w:val="0"/>
              <w:marTop w:val="0"/>
              <w:marBottom w:val="0"/>
              <w:divBdr>
                <w:top w:val="none" w:sz="0" w:space="0" w:color="auto"/>
                <w:left w:val="none" w:sz="0" w:space="0" w:color="auto"/>
                <w:bottom w:val="none" w:sz="0" w:space="0" w:color="auto"/>
                <w:right w:val="none" w:sz="0" w:space="0" w:color="auto"/>
              </w:divBdr>
            </w:div>
          </w:divsChild>
        </w:div>
        <w:div w:id="48190774">
          <w:marLeft w:val="0"/>
          <w:marRight w:val="0"/>
          <w:marTop w:val="0"/>
          <w:marBottom w:val="0"/>
          <w:divBdr>
            <w:top w:val="none" w:sz="0" w:space="0" w:color="auto"/>
            <w:left w:val="none" w:sz="0" w:space="0" w:color="auto"/>
            <w:bottom w:val="none" w:sz="0" w:space="0" w:color="auto"/>
            <w:right w:val="none" w:sz="0" w:space="0" w:color="auto"/>
          </w:divBdr>
          <w:divsChild>
            <w:div w:id="2126729548">
              <w:marLeft w:val="0"/>
              <w:marRight w:val="0"/>
              <w:marTop w:val="0"/>
              <w:marBottom w:val="0"/>
              <w:divBdr>
                <w:top w:val="none" w:sz="0" w:space="0" w:color="auto"/>
                <w:left w:val="none" w:sz="0" w:space="0" w:color="auto"/>
                <w:bottom w:val="none" w:sz="0" w:space="0" w:color="auto"/>
                <w:right w:val="none" w:sz="0" w:space="0" w:color="auto"/>
              </w:divBdr>
            </w:div>
          </w:divsChild>
        </w:div>
        <w:div w:id="55784206">
          <w:marLeft w:val="0"/>
          <w:marRight w:val="0"/>
          <w:marTop w:val="0"/>
          <w:marBottom w:val="0"/>
          <w:divBdr>
            <w:top w:val="none" w:sz="0" w:space="0" w:color="auto"/>
            <w:left w:val="none" w:sz="0" w:space="0" w:color="auto"/>
            <w:bottom w:val="none" w:sz="0" w:space="0" w:color="auto"/>
            <w:right w:val="none" w:sz="0" w:space="0" w:color="auto"/>
          </w:divBdr>
          <w:divsChild>
            <w:div w:id="12808890">
              <w:marLeft w:val="0"/>
              <w:marRight w:val="0"/>
              <w:marTop w:val="0"/>
              <w:marBottom w:val="0"/>
              <w:divBdr>
                <w:top w:val="none" w:sz="0" w:space="0" w:color="auto"/>
                <w:left w:val="none" w:sz="0" w:space="0" w:color="auto"/>
                <w:bottom w:val="none" w:sz="0" w:space="0" w:color="auto"/>
                <w:right w:val="none" w:sz="0" w:space="0" w:color="auto"/>
              </w:divBdr>
            </w:div>
          </w:divsChild>
        </w:div>
        <w:div w:id="76751205">
          <w:marLeft w:val="0"/>
          <w:marRight w:val="0"/>
          <w:marTop w:val="0"/>
          <w:marBottom w:val="0"/>
          <w:divBdr>
            <w:top w:val="none" w:sz="0" w:space="0" w:color="auto"/>
            <w:left w:val="none" w:sz="0" w:space="0" w:color="auto"/>
            <w:bottom w:val="none" w:sz="0" w:space="0" w:color="auto"/>
            <w:right w:val="none" w:sz="0" w:space="0" w:color="auto"/>
          </w:divBdr>
          <w:divsChild>
            <w:div w:id="55665327">
              <w:marLeft w:val="0"/>
              <w:marRight w:val="0"/>
              <w:marTop w:val="0"/>
              <w:marBottom w:val="0"/>
              <w:divBdr>
                <w:top w:val="none" w:sz="0" w:space="0" w:color="auto"/>
                <w:left w:val="none" w:sz="0" w:space="0" w:color="auto"/>
                <w:bottom w:val="none" w:sz="0" w:space="0" w:color="auto"/>
                <w:right w:val="none" w:sz="0" w:space="0" w:color="auto"/>
              </w:divBdr>
            </w:div>
          </w:divsChild>
        </w:div>
        <w:div w:id="101848149">
          <w:marLeft w:val="0"/>
          <w:marRight w:val="0"/>
          <w:marTop w:val="0"/>
          <w:marBottom w:val="0"/>
          <w:divBdr>
            <w:top w:val="none" w:sz="0" w:space="0" w:color="auto"/>
            <w:left w:val="none" w:sz="0" w:space="0" w:color="auto"/>
            <w:bottom w:val="none" w:sz="0" w:space="0" w:color="auto"/>
            <w:right w:val="none" w:sz="0" w:space="0" w:color="auto"/>
          </w:divBdr>
          <w:divsChild>
            <w:div w:id="444038189">
              <w:marLeft w:val="0"/>
              <w:marRight w:val="0"/>
              <w:marTop w:val="0"/>
              <w:marBottom w:val="0"/>
              <w:divBdr>
                <w:top w:val="none" w:sz="0" w:space="0" w:color="auto"/>
                <w:left w:val="none" w:sz="0" w:space="0" w:color="auto"/>
                <w:bottom w:val="none" w:sz="0" w:space="0" w:color="auto"/>
                <w:right w:val="none" w:sz="0" w:space="0" w:color="auto"/>
              </w:divBdr>
            </w:div>
          </w:divsChild>
        </w:div>
        <w:div w:id="177668999">
          <w:marLeft w:val="0"/>
          <w:marRight w:val="0"/>
          <w:marTop w:val="0"/>
          <w:marBottom w:val="0"/>
          <w:divBdr>
            <w:top w:val="none" w:sz="0" w:space="0" w:color="auto"/>
            <w:left w:val="none" w:sz="0" w:space="0" w:color="auto"/>
            <w:bottom w:val="none" w:sz="0" w:space="0" w:color="auto"/>
            <w:right w:val="none" w:sz="0" w:space="0" w:color="auto"/>
          </w:divBdr>
          <w:divsChild>
            <w:div w:id="803811655">
              <w:marLeft w:val="0"/>
              <w:marRight w:val="0"/>
              <w:marTop w:val="0"/>
              <w:marBottom w:val="0"/>
              <w:divBdr>
                <w:top w:val="none" w:sz="0" w:space="0" w:color="auto"/>
                <w:left w:val="none" w:sz="0" w:space="0" w:color="auto"/>
                <w:bottom w:val="none" w:sz="0" w:space="0" w:color="auto"/>
                <w:right w:val="none" w:sz="0" w:space="0" w:color="auto"/>
              </w:divBdr>
            </w:div>
          </w:divsChild>
        </w:div>
        <w:div w:id="194344788">
          <w:marLeft w:val="0"/>
          <w:marRight w:val="0"/>
          <w:marTop w:val="0"/>
          <w:marBottom w:val="0"/>
          <w:divBdr>
            <w:top w:val="none" w:sz="0" w:space="0" w:color="auto"/>
            <w:left w:val="none" w:sz="0" w:space="0" w:color="auto"/>
            <w:bottom w:val="none" w:sz="0" w:space="0" w:color="auto"/>
            <w:right w:val="none" w:sz="0" w:space="0" w:color="auto"/>
          </w:divBdr>
          <w:divsChild>
            <w:div w:id="1778020497">
              <w:marLeft w:val="0"/>
              <w:marRight w:val="0"/>
              <w:marTop w:val="0"/>
              <w:marBottom w:val="0"/>
              <w:divBdr>
                <w:top w:val="none" w:sz="0" w:space="0" w:color="auto"/>
                <w:left w:val="none" w:sz="0" w:space="0" w:color="auto"/>
                <w:bottom w:val="none" w:sz="0" w:space="0" w:color="auto"/>
                <w:right w:val="none" w:sz="0" w:space="0" w:color="auto"/>
              </w:divBdr>
            </w:div>
          </w:divsChild>
        </w:div>
        <w:div w:id="256404226">
          <w:marLeft w:val="0"/>
          <w:marRight w:val="0"/>
          <w:marTop w:val="0"/>
          <w:marBottom w:val="0"/>
          <w:divBdr>
            <w:top w:val="none" w:sz="0" w:space="0" w:color="auto"/>
            <w:left w:val="none" w:sz="0" w:space="0" w:color="auto"/>
            <w:bottom w:val="none" w:sz="0" w:space="0" w:color="auto"/>
            <w:right w:val="none" w:sz="0" w:space="0" w:color="auto"/>
          </w:divBdr>
          <w:divsChild>
            <w:div w:id="425736970">
              <w:marLeft w:val="0"/>
              <w:marRight w:val="0"/>
              <w:marTop w:val="0"/>
              <w:marBottom w:val="0"/>
              <w:divBdr>
                <w:top w:val="none" w:sz="0" w:space="0" w:color="auto"/>
                <w:left w:val="none" w:sz="0" w:space="0" w:color="auto"/>
                <w:bottom w:val="none" w:sz="0" w:space="0" w:color="auto"/>
                <w:right w:val="none" w:sz="0" w:space="0" w:color="auto"/>
              </w:divBdr>
            </w:div>
          </w:divsChild>
        </w:div>
        <w:div w:id="275992788">
          <w:marLeft w:val="0"/>
          <w:marRight w:val="0"/>
          <w:marTop w:val="0"/>
          <w:marBottom w:val="0"/>
          <w:divBdr>
            <w:top w:val="none" w:sz="0" w:space="0" w:color="auto"/>
            <w:left w:val="none" w:sz="0" w:space="0" w:color="auto"/>
            <w:bottom w:val="none" w:sz="0" w:space="0" w:color="auto"/>
            <w:right w:val="none" w:sz="0" w:space="0" w:color="auto"/>
          </w:divBdr>
          <w:divsChild>
            <w:div w:id="2047487083">
              <w:marLeft w:val="0"/>
              <w:marRight w:val="0"/>
              <w:marTop w:val="0"/>
              <w:marBottom w:val="0"/>
              <w:divBdr>
                <w:top w:val="none" w:sz="0" w:space="0" w:color="auto"/>
                <w:left w:val="none" w:sz="0" w:space="0" w:color="auto"/>
                <w:bottom w:val="none" w:sz="0" w:space="0" w:color="auto"/>
                <w:right w:val="none" w:sz="0" w:space="0" w:color="auto"/>
              </w:divBdr>
            </w:div>
          </w:divsChild>
        </w:div>
        <w:div w:id="291130115">
          <w:marLeft w:val="0"/>
          <w:marRight w:val="0"/>
          <w:marTop w:val="0"/>
          <w:marBottom w:val="0"/>
          <w:divBdr>
            <w:top w:val="none" w:sz="0" w:space="0" w:color="auto"/>
            <w:left w:val="none" w:sz="0" w:space="0" w:color="auto"/>
            <w:bottom w:val="none" w:sz="0" w:space="0" w:color="auto"/>
            <w:right w:val="none" w:sz="0" w:space="0" w:color="auto"/>
          </w:divBdr>
          <w:divsChild>
            <w:div w:id="23672749">
              <w:marLeft w:val="0"/>
              <w:marRight w:val="0"/>
              <w:marTop w:val="0"/>
              <w:marBottom w:val="0"/>
              <w:divBdr>
                <w:top w:val="none" w:sz="0" w:space="0" w:color="auto"/>
                <w:left w:val="none" w:sz="0" w:space="0" w:color="auto"/>
                <w:bottom w:val="none" w:sz="0" w:space="0" w:color="auto"/>
                <w:right w:val="none" w:sz="0" w:space="0" w:color="auto"/>
              </w:divBdr>
            </w:div>
          </w:divsChild>
        </w:div>
        <w:div w:id="305398035">
          <w:marLeft w:val="0"/>
          <w:marRight w:val="0"/>
          <w:marTop w:val="0"/>
          <w:marBottom w:val="0"/>
          <w:divBdr>
            <w:top w:val="none" w:sz="0" w:space="0" w:color="auto"/>
            <w:left w:val="none" w:sz="0" w:space="0" w:color="auto"/>
            <w:bottom w:val="none" w:sz="0" w:space="0" w:color="auto"/>
            <w:right w:val="none" w:sz="0" w:space="0" w:color="auto"/>
          </w:divBdr>
          <w:divsChild>
            <w:div w:id="1056515685">
              <w:marLeft w:val="0"/>
              <w:marRight w:val="0"/>
              <w:marTop w:val="0"/>
              <w:marBottom w:val="0"/>
              <w:divBdr>
                <w:top w:val="none" w:sz="0" w:space="0" w:color="auto"/>
                <w:left w:val="none" w:sz="0" w:space="0" w:color="auto"/>
                <w:bottom w:val="none" w:sz="0" w:space="0" w:color="auto"/>
                <w:right w:val="none" w:sz="0" w:space="0" w:color="auto"/>
              </w:divBdr>
            </w:div>
          </w:divsChild>
        </w:div>
        <w:div w:id="336810654">
          <w:marLeft w:val="0"/>
          <w:marRight w:val="0"/>
          <w:marTop w:val="0"/>
          <w:marBottom w:val="0"/>
          <w:divBdr>
            <w:top w:val="none" w:sz="0" w:space="0" w:color="auto"/>
            <w:left w:val="none" w:sz="0" w:space="0" w:color="auto"/>
            <w:bottom w:val="none" w:sz="0" w:space="0" w:color="auto"/>
            <w:right w:val="none" w:sz="0" w:space="0" w:color="auto"/>
          </w:divBdr>
          <w:divsChild>
            <w:div w:id="1673408816">
              <w:marLeft w:val="0"/>
              <w:marRight w:val="0"/>
              <w:marTop w:val="0"/>
              <w:marBottom w:val="0"/>
              <w:divBdr>
                <w:top w:val="none" w:sz="0" w:space="0" w:color="auto"/>
                <w:left w:val="none" w:sz="0" w:space="0" w:color="auto"/>
                <w:bottom w:val="none" w:sz="0" w:space="0" w:color="auto"/>
                <w:right w:val="none" w:sz="0" w:space="0" w:color="auto"/>
              </w:divBdr>
            </w:div>
          </w:divsChild>
        </w:div>
        <w:div w:id="340550771">
          <w:marLeft w:val="0"/>
          <w:marRight w:val="0"/>
          <w:marTop w:val="0"/>
          <w:marBottom w:val="0"/>
          <w:divBdr>
            <w:top w:val="none" w:sz="0" w:space="0" w:color="auto"/>
            <w:left w:val="none" w:sz="0" w:space="0" w:color="auto"/>
            <w:bottom w:val="none" w:sz="0" w:space="0" w:color="auto"/>
            <w:right w:val="none" w:sz="0" w:space="0" w:color="auto"/>
          </w:divBdr>
          <w:divsChild>
            <w:div w:id="1112483233">
              <w:marLeft w:val="0"/>
              <w:marRight w:val="0"/>
              <w:marTop w:val="0"/>
              <w:marBottom w:val="0"/>
              <w:divBdr>
                <w:top w:val="none" w:sz="0" w:space="0" w:color="auto"/>
                <w:left w:val="none" w:sz="0" w:space="0" w:color="auto"/>
                <w:bottom w:val="none" w:sz="0" w:space="0" w:color="auto"/>
                <w:right w:val="none" w:sz="0" w:space="0" w:color="auto"/>
              </w:divBdr>
            </w:div>
          </w:divsChild>
        </w:div>
        <w:div w:id="361169669">
          <w:marLeft w:val="0"/>
          <w:marRight w:val="0"/>
          <w:marTop w:val="0"/>
          <w:marBottom w:val="0"/>
          <w:divBdr>
            <w:top w:val="none" w:sz="0" w:space="0" w:color="auto"/>
            <w:left w:val="none" w:sz="0" w:space="0" w:color="auto"/>
            <w:bottom w:val="none" w:sz="0" w:space="0" w:color="auto"/>
            <w:right w:val="none" w:sz="0" w:space="0" w:color="auto"/>
          </w:divBdr>
          <w:divsChild>
            <w:div w:id="883256962">
              <w:marLeft w:val="0"/>
              <w:marRight w:val="0"/>
              <w:marTop w:val="0"/>
              <w:marBottom w:val="0"/>
              <w:divBdr>
                <w:top w:val="none" w:sz="0" w:space="0" w:color="auto"/>
                <w:left w:val="none" w:sz="0" w:space="0" w:color="auto"/>
                <w:bottom w:val="none" w:sz="0" w:space="0" w:color="auto"/>
                <w:right w:val="none" w:sz="0" w:space="0" w:color="auto"/>
              </w:divBdr>
            </w:div>
          </w:divsChild>
        </w:div>
        <w:div w:id="367293483">
          <w:marLeft w:val="0"/>
          <w:marRight w:val="0"/>
          <w:marTop w:val="0"/>
          <w:marBottom w:val="0"/>
          <w:divBdr>
            <w:top w:val="none" w:sz="0" w:space="0" w:color="auto"/>
            <w:left w:val="none" w:sz="0" w:space="0" w:color="auto"/>
            <w:bottom w:val="none" w:sz="0" w:space="0" w:color="auto"/>
            <w:right w:val="none" w:sz="0" w:space="0" w:color="auto"/>
          </w:divBdr>
          <w:divsChild>
            <w:div w:id="1719738898">
              <w:marLeft w:val="0"/>
              <w:marRight w:val="0"/>
              <w:marTop w:val="0"/>
              <w:marBottom w:val="0"/>
              <w:divBdr>
                <w:top w:val="none" w:sz="0" w:space="0" w:color="auto"/>
                <w:left w:val="none" w:sz="0" w:space="0" w:color="auto"/>
                <w:bottom w:val="none" w:sz="0" w:space="0" w:color="auto"/>
                <w:right w:val="none" w:sz="0" w:space="0" w:color="auto"/>
              </w:divBdr>
            </w:div>
          </w:divsChild>
        </w:div>
        <w:div w:id="371733280">
          <w:marLeft w:val="0"/>
          <w:marRight w:val="0"/>
          <w:marTop w:val="0"/>
          <w:marBottom w:val="0"/>
          <w:divBdr>
            <w:top w:val="none" w:sz="0" w:space="0" w:color="auto"/>
            <w:left w:val="none" w:sz="0" w:space="0" w:color="auto"/>
            <w:bottom w:val="none" w:sz="0" w:space="0" w:color="auto"/>
            <w:right w:val="none" w:sz="0" w:space="0" w:color="auto"/>
          </w:divBdr>
          <w:divsChild>
            <w:div w:id="492837547">
              <w:marLeft w:val="0"/>
              <w:marRight w:val="0"/>
              <w:marTop w:val="0"/>
              <w:marBottom w:val="0"/>
              <w:divBdr>
                <w:top w:val="none" w:sz="0" w:space="0" w:color="auto"/>
                <w:left w:val="none" w:sz="0" w:space="0" w:color="auto"/>
                <w:bottom w:val="none" w:sz="0" w:space="0" w:color="auto"/>
                <w:right w:val="none" w:sz="0" w:space="0" w:color="auto"/>
              </w:divBdr>
            </w:div>
          </w:divsChild>
        </w:div>
        <w:div w:id="374932300">
          <w:marLeft w:val="0"/>
          <w:marRight w:val="0"/>
          <w:marTop w:val="0"/>
          <w:marBottom w:val="0"/>
          <w:divBdr>
            <w:top w:val="none" w:sz="0" w:space="0" w:color="auto"/>
            <w:left w:val="none" w:sz="0" w:space="0" w:color="auto"/>
            <w:bottom w:val="none" w:sz="0" w:space="0" w:color="auto"/>
            <w:right w:val="none" w:sz="0" w:space="0" w:color="auto"/>
          </w:divBdr>
          <w:divsChild>
            <w:div w:id="781388925">
              <w:marLeft w:val="0"/>
              <w:marRight w:val="0"/>
              <w:marTop w:val="0"/>
              <w:marBottom w:val="0"/>
              <w:divBdr>
                <w:top w:val="none" w:sz="0" w:space="0" w:color="auto"/>
                <w:left w:val="none" w:sz="0" w:space="0" w:color="auto"/>
                <w:bottom w:val="none" w:sz="0" w:space="0" w:color="auto"/>
                <w:right w:val="none" w:sz="0" w:space="0" w:color="auto"/>
              </w:divBdr>
            </w:div>
          </w:divsChild>
        </w:div>
        <w:div w:id="409736450">
          <w:marLeft w:val="0"/>
          <w:marRight w:val="0"/>
          <w:marTop w:val="0"/>
          <w:marBottom w:val="0"/>
          <w:divBdr>
            <w:top w:val="none" w:sz="0" w:space="0" w:color="auto"/>
            <w:left w:val="none" w:sz="0" w:space="0" w:color="auto"/>
            <w:bottom w:val="none" w:sz="0" w:space="0" w:color="auto"/>
            <w:right w:val="none" w:sz="0" w:space="0" w:color="auto"/>
          </w:divBdr>
          <w:divsChild>
            <w:div w:id="475218696">
              <w:marLeft w:val="0"/>
              <w:marRight w:val="0"/>
              <w:marTop w:val="0"/>
              <w:marBottom w:val="0"/>
              <w:divBdr>
                <w:top w:val="none" w:sz="0" w:space="0" w:color="auto"/>
                <w:left w:val="none" w:sz="0" w:space="0" w:color="auto"/>
                <w:bottom w:val="none" w:sz="0" w:space="0" w:color="auto"/>
                <w:right w:val="none" w:sz="0" w:space="0" w:color="auto"/>
              </w:divBdr>
            </w:div>
          </w:divsChild>
        </w:div>
        <w:div w:id="423381218">
          <w:marLeft w:val="0"/>
          <w:marRight w:val="0"/>
          <w:marTop w:val="0"/>
          <w:marBottom w:val="0"/>
          <w:divBdr>
            <w:top w:val="none" w:sz="0" w:space="0" w:color="auto"/>
            <w:left w:val="none" w:sz="0" w:space="0" w:color="auto"/>
            <w:bottom w:val="none" w:sz="0" w:space="0" w:color="auto"/>
            <w:right w:val="none" w:sz="0" w:space="0" w:color="auto"/>
          </w:divBdr>
          <w:divsChild>
            <w:div w:id="395788106">
              <w:marLeft w:val="0"/>
              <w:marRight w:val="0"/>
              <w:marTop w:val="0"/>
              <w:marBottom w:val="0"/>
              <w:divBdr>
                <w:top w:val="none" w:sz="0" w:space="0" w:color="auto"/>
                <w:left w:val="none" w:sz="0" w:space="0" w:color="auto"/>
                <w:bottom w:val="none" w:sz="0" w:space="0" w:color="auto"/>
                <w:right w:val="none" w:sz="0" w:space="0" w:color="auto"/>
              </w:divBdr>
            </w:div>
          </w:divsChild>
        </w:div>
        <w:div w:id="452863426">
          <w:marLeft w:val="0"/>
          <w:marRight w:val="0"/>
          <w:marTop w:val="0"/>
          <w:marBottom w:val="0"/>
          <w:divBdr>
            <w:top w:val="none" w:sz="0" w:space="0" w:color="auto"/>
            <w:left w:val="none" w:sz="0" w:space="0" w:color="auto"/>
            <w:bottom w:val="none" w:sz="0" w:space="0" w:color="auto"/>
            <w:right w:val="none" w:sz="0" w:space="0" w:color="auto"/>
          </w:divBdr>
          <w:divsChild>
            <w:div w:id="168643673">
              <w:marLeft w:val="0"/>
              <w:marRight w:val="0"/>
              <w:marTop w:val="0"/>
              <w:marBottom w:val="0"/>
              <w:divBdr>
                <w:top w:val="none" w:sz="0" w:space="0" w:color="auto"/>
                <w:left w:val="none" w:sz="0" w:space="0" w:color="auto"/>
                <w:bottom w:val="none" w:sz="0" w:space="0" w:color="auto"/>
                <w:right w:val="none" w:sz="0" w:space="0" w:color="auto"/>
              </w:divBdr>
            </w:div>
          </w:divsChild>
        </w:div>
        <w:div w:id="509177623">
          <w:marLeft w:val="0"/>
          <w:marRight w:val="0"/>
          <w:marTop w:val="0"/>
          <w:marBottom w:val="0"/>
          <w:divBdr>
            <w:top w:val="none" w:sz="0" w:space="0" w:color="auto"/>
            <w:left w:val="none" w:sz="0" w:space="0" w:color="auto"/>
            <w:bottom w:val="none" w:sz="0" w:space="0" w:color="auto"/>
            <w:right w:val="none" w:sz="0" w:space="0" w:color="auto"/>
          </w:divBdr>
          <w:divsChild>
            <w:div w:id="1105345854">
              <w:marLeft w:val="0"/>
              <w:marRight w:val="0"/>
              <w:marTop w:val="0"/>
              <w:marBottom w:val="0"/>
              <w:divBdr>
                <w:top w:val="none" w:sz="0" w:space="0" w:color="auto"/>
                <w:left w:val="none" w:sz="0" w:space="0" w:color="auto"/>
                <w:bottom w:val="none" w:sz="0" w:space="0" w:color="auto"/>
                <w:right w:val="none" w:sz="0" w:space="0" w:color="auto"/>
              </w:divBdr>
            </w:div>
          </w:divsChild>
        </w:div>
        <w:div w:id="570889995">
          <w:marLeft w:val="0"/>
          <w:marRight w:val="0"/>
          <w:marTop w:val="0"/>
          <w:marBottom w:val="0"/>
          <w:divBdr>
            <w:top w:val="none" w:sz="0" w:space="0" w:color="auto"/>
            <w:left w:val="none" w:sz="0" w:space="0" w:color="auto"/>
            <w:bottom w:val="none" w:sz="0" w:space="0" w:color="auto"/>
            <w:right w:val="none" w:sz="0" w:space="0" w:color="auto"/>
          </w:divBdr>
          <w:divsChild>
            <w:div w:id="545261863">
              <w:marLeft w:val="0"/>
              <w:marRight w:val="0"/>
              <w:marTop w:val="0"/>
              <w:marBottom w:val="0"/>
              <w:divBdr>
                <w:top w:val="none" w:sz="0" w:space="0" w:color="auto"/>
                <w:left w:val="none" w:sz="0" w:space="0" w:color="auto"/>
                <w:bottom w:val="none" w:sz="0" w:space="0" w:color="auto"/>
                <w:right w:val="none" w:sz="0" w:space="0" w:color="auto"/>
              </w:divBdr>
            </w:div>
          </w:divsChild>
        </w:div>
        <w:div w:id="662124612">
          <w:marLeft w:val="0"/>
          <w:marRight w:val="0"/>
          <w:marTop w:val="0"/>
          <w:marBottom w:val="0"/>
          <w:divBdr>
            <w:top w:val="none" w:sz="0" w:space="0" w:color="auto"/>
            <w:left w:val="none" w:sz="0" w:space="0" w:color="auto"/>
            <w:bottom w:val="none" w:sz="0" w:space="0" w:color="auto"/>
            <w:right w:val="none" w:sz="0" w:space="0" w:color="auto"/>
          </w:divBdr>
          <w:divsChild>
            <w:div w:id="1172138863">
              <w:marLeft w:val="0"/>
              <w:marRight w:val="0"/>
              <w:marTop w:val="0"/>
              <w:marBottom w:val="0"/>
              <w:divBdr>
                <w:top w:val="none" w:sz="0" w:space="0" w:color="auto"/>
                <w:left w:val="none" w:sz="0" w:space="0" w:color="auto"/>
                <w:bottom w:val="none" w:sz="0" w:space="0" w:color="auto"/>
                <w:right w:val="none" w:sz="0" w:space="0" w:color="auto"/>
              </w:divBdr>
            </w:div>
          </w:divsChild>
        </w:div>
        <w:div w:id="664865235">
          <w:marLeft w:val="0"/>
          <w:marRight w:val="0"/>
          <w:marTop w:val="0"/>
          <w:marBottom w:val="0"/>
          <w:divBdr>
            <w:top w:val="none" w:sz="0" w:space="0" w:color="auto"/>
            <w:left w:val="none" w:sz="0" w:space="0" w:color="auto"/>
            <w:bottom w:val="none" w:sz="0" w:space="0" w:color="auto"/>
            <w:right w:val="none" w:sz="0" w:space="0" w:color="auto"/>
          </w:divBdr>
          <w:divsChild>
            <w:div w:id="1729761676">
              <w:marLeft w:val="0"/>
              <w:marRight w:val="0"/>
              <w:marTop w:val="0"/>
              <w:marBottom w:val="0"/>
              <w:divBdr>
                <w:top w:val="none" w:sz="0" w:space="0" w:color="auto"/>
                <w:left w:val="none" w:sz="0" w:space="0" w:color="auto"/>
                <w:bottom w:val="none" w:sz="0" w:space="0" w:color="auto"/>
                <w:right w:val="none" w:sz="0" w:space="0" w:color="auto"/>
              </w:divBdr>
            </w:div>
          </w:divsChild>
        </w:div>
        <w:div w:id="698698018">
          <w:marLeft w:val="0"/>
          <w:marRight w:val="0"/>
          <w:marTop w:val="0"/>
          <w:marBottom w:val="0"/>
          <w:divBdr>
            <w:top w:val="none" w:sz="0" w:space="0" w:color="auto"/>
            <w:left w:val="none" w:sz="0" w:space="0" w:color="auto"/>
            <w:bottom w:val="none" w:sz="0" w:space="0" w:color="auto"/>
            <w:right w:val="none" w:sz="0" w:space="0" w:color="auto"/>
          </w:divBdr>
          <w:divsChild>
            <w:div w:id="1731533934">
              <w:marLeft w:val="0"/>
              <w:marRight w:val="0"/>
              <w:marTop w:val="0"/>
              <w:marBottom w:val="0"/>
              <w:divBdr>
                <w:top w:val="none" w:sz="0" w:space="0" w:color="auto"/>
                <w:left w:val="none" w:sz="0" w:space="0" w:color="auto"/>
                <w:bottom w:val="none" w:sz="0" w:space="0" w:color="auto"/>
                <w:right w:val="none" w:sz="0" w:space="0" w:color="auto"/>
              </w:divBdr>
            </w:div>
          </w:divsChild>
        </w:div>
        <w:div w:id="704209618">
          <w:marLeft w:val="0"/>
          <w:marRight w:val="0"/>
          <w:marTop w:val="0"/>
          <w:marBottom w:val="0"/>
          <w:divBdr>
            <w:top w:val="none" w:sz="0" w:space="0" w:color="auto"/>
            <w:left w:val="none" w:sz="0" w:space="0" w:color="auto"/>
            <w:bottom w:val="none" w:sz="0" w:space="0" w:color="auto"/>
            <w:right w:val="none" w:sz="0" w:space="0" w:color="auto"/>
          </w:divBdr>
          <w:divsChild>
            <w:div w:id="1284650446">
              <w:marLeft w:val="0"/>
              <w:marRight w:val="0"/>
              <w:marTop w:val="0"/>
              <w:marBottom w:val="0"/>
              <w:divBdr>
                <w:top w:val="none" w:sz="0" w:space="0" w:color="auto"/>
                <w:left w:val="none" w:sz="0" w:space="0" w:color="auto"/>
                <w:bottom w:val="none" w:sz="0" w:space="0" w:color="auto"/>
                <w:right w:val="none" w:sz="0" w:space="0" w:color="auto"/>
              </w:divBdr>
            </w:div>
          </w:divsChild>
        </w:div>
        <w:div w:id="704334742">
          <w:marLeft w:val="0"/>
          <w:marRight w:val="0"/>
          <w:marTop w:val="0"/>
          <w:marBottom w:val="0"/>
          <w:divBdr>
            <w:top w:val="none" w:sz="0" w:space="0" w:color="auto"/>
            <w:left w:val="none" w:sz="0" w:space="0" w:color="auto"/>
            <w:bottom w:val="none" w:sz="0" w:space="0" w:color="auto"/>
            <w:right w:val="none" w:sz="0" w:space="0" w:color="auto"/>
          </w:divBdr>
          <w:divsChild>
            <w:div w:id="1566256602">
              <w:marLeft w:val="0"/>
              <w:marRight w:val="0"/>
              <w:marTop w:val="0"/>
              <w:marBottom w:val="0"/>
              <w:divBdr>
                <w:top w:val="none" w:sz="0" w:space="0" w:color="auto"/>
                <w:left w:val="none" w:sz="0" w:space="0" w:color="auto"/>
                <w:bottom w:val="none" w:sz="0" w:space="0" w:color="auto"/>
                <w:right w:val="none" w:sz="0" w:space="0" w:color="auto"/>
              </w:divBdr>
            </w:div>
          </w:divsChild>
        </w:div>
        <w:div w:id="718091839">
          <w:marLeft w:val="0"/>
          <w:marRight w:val="0"/>
          <w:marTop w:val="0"/>
          <w:marBottom w:val="0"/>
          <w:divBdr>
            <w:top w:val="none" w:sz="0" w:space="0" w:color="auto"/>
            <w:left w:val="none" w:sz="0" w:space="0" w:color="auto"/>
            <w:bottom w:val="none" w:sz="0" w:space="0" w:color="auto"/>
            <w:right w:val="none" w:sz="0" w:space="0" w:color="auto"/>
          </w:divBdr>
          <w:divsChild>
            <w:div w:id="1356542714">
              <w:marLeft w:val="0"/>
              <w:marRight w:val="0"/>
              <w:marTop w:val="0"/>
              <w:marBottom w:val="0"/>
              <w:divBdr>
                <w:top w:val="none" w:sz="0" w:space="0" w:color="auto"/>
                <w:left w:val="none" w:sz="0" w:space="0" w:color="auto"/>
                <w:bottom w:val="none" w:sz="0" w:space="0" w:color="auto"/>
                <w:right w:val="none" w:sz="0" w:space="0" w:color="auto"/>
              </w:divBdr>
            </w:div>
          </w:divsChild>
        </w:div>
        <w:div w:id="723986755">
          <w:marLeft w:val="0"/>
          <w:marRight w:val="0"/>
          <w:marTop w:val="0"/>
          <w:marBottom w:val="0"/>
          <w:divBdr>
            <w:top w:val="none" w:sz="0" w:space="0" w:color="auto"/>
            <w:left w:val="none" w:sz="0" w:space="0" w:color="auto"/>
            <w:bottom w:val="none" w:sz="0" w:space="0" w:color="auto"/>
            <w:right w:val="none" w:sz="0" w:space="0" w:color="auto"/>
          </w:divBdr>
          <w:divsChild>
            <w:div w:id="1599098066">
              <w:marLeft w:val="0"/>
              <w:marRight w:val="0"/>
              <w:marTop w:val="0"/>
              <w:marBottom w:val="0"/>
              <w:divBdr>
                <w:top w:val="none" w:sz="0" w:space="0" w:color="auto"/>
                <w:left w:val="none" w:sz="0" w:space="0" w:color="auto"/>
                <w:bottom w:val="none" w:sz="0" w:space="0" w:color="auto"/>
                <w:right w:val="none" w:sz="0" w:space="0" w:color="auto"/>
              </w:divBdr>
            </w:div>
          </w:divsChild>
        </w:div>
        <w:div w:id="762142345">
          <w:marLeft w:val="0"/>
          <w:marRight w:val="0"/>
          <w:marTop w:val="0"/>
          <w:marBottom w:val="0"/>
          <w:divBdr>
            <w:top w:val="none" w:sz="0" w:space="0" w:color="auto"/>
            <w:left w:val="none" w:sz="0" w:space="0" w:color="auto"/>
            <w:bottom w:val="none" w:sz="0" w:space="0" w:color="auto"/>
            <w:right w:val="none" w:sz="0" w:space="0" w:color="auto"/>
          </w:divBdr>
          <w:divsChild>
            <w:div w:id="401372236">
              <w:marLeft w:val="0"/>
              <w:marRight w:val="0"/>
              <w:marTop w:val="0"/>
              <w:marBottom w:val="0"/>
              <w:divBdr>
                <w:top w:val="none" w:sz="0" w:space="0" w:color="auto"/>
                <w:left w:val="none" w:sz="0" w:space="0" w:color="auto"/>
                <w:bottom w:val="none" w:sz="0" w:space="0" w:color="auto"/>
                <w:right w:val="none" w:sz="0" w:space="0" w:color="auto"/>
              </w:divBdr>
            </w:div>
          </w:divsChild>
        </w:div>
        <w:div w:id="813137335">
          <w:marLeft w:val="0"/>
          <w:marRight w:val="0"/>
          <w:marTop w:val="0"/>
          <w:marBottom w:val="0"/>
          <w:divBdr>
            <w:top w:val="none" w:sz="0" w:space="0" w:color="auto"/>
            <w:left w:val="none" w:sz="0" w:space="0" w:color="auto"/>
            <w:bottom w:val="none" w:sz="0" w:space="0" w:color="auto"/>
            <w:right w:val="none" w:sz="0" w:space="0" w:color="auto"/>
          </w:divBdr>
          <w:divsChild>
            <w:div w:id="1263805620">
              <w:marLeft w:val="0"/>
              <w:marRight w:val="0"/>
              <w:marTop w:val="0"/>
              <w:marBottom w:val="0"/>
              <w:divBdr>
                <w:top w:val="none" w:sz="0" w:space="0" w:color="auto"/>
                <w:left w:val="none" w:sz="0" w:space="0" w:color="auto"/>
                <w:bottom w:val="none" w:sz="0" w:space="0" w:color="auto"/>
                <w:right w:val="none" w:sz="0" w:space="0" w:color="auto"/>
              </w:divBdr>
            </w:div>
          </w:divsChild>
        </w:div>
        <w:div w:id="855651304">
          <w:marLeft w:val="0"/>
          <w:marRight w:val="0"/>
          <w:marTop w:val="0"/>
          <w:marBottom w:val="0"/>
          <w:divBdr>
            <w:top w:val="none" w:sz="0" w:space="0" w:color="auto"/>
            <w:left w:val="none" w:sz="0" w:space="0" w:color="auto"/>
            <w:bottom w:val="none" w:sz="0" w:space="0" w:color="auto"/>
            <w:right w:val="none" w:sz="0" w:space="0" w:color="auto"/>
          </w:divBdr>
          <w:divsChild>
            <w:div w:id="1448231438">
              <w:marLeft w:val="0"/>
              <w:marRight w:val="0"/>
              <w:marTop w:val="0"/>
              <w:marBottom w:val="0"/>
              <w:divBdr>
                <w:top w:val="none" w:sz="0" w:space="0" w:color="auto"/>
                <w:left w:val="none" w:sz="0" w:space="0" w:color="auto"/>
                <w:bottom w:val="none" w:sz="0" w:space="0" w:color="auto"/>
                <w:right w:val="none" w:sz="0" w:space="0" w:color="auto"/>
              </w:divBdr>
            </w:div>
          </w:divsChild>
        </w:div>
        <w:div w:id="904802662">
          <w:marLeft w:val="0"/>
          <w:marRight w:val="0"/>
          <w:marTop w:val="0"/>
          <w:marBottom w:val="0"/>
          <w:divBdr>
            <w:top w:val="none" w:sz="0" w:space="0" w:color="auto"/>
            <w:left w:val="none" w:sz="0" w:space="0" w:color="auto"/>
            <w:bottom w:val="none" w:sz="0" w:space="0" w:color="auto"/>
            <w:right w:val="none" w:sz="0" w:space="0" w:color="auto"/>
          </w:divBdr>
          <w:divsChild>
            <w:div w:id="65996405">
              <w:marLeft w:val="0"/>
              <w:marRight w:val="0"/>
              <w:marTop w:val="0"/>
              <w:marBottom w:val="0"/>
              <w:divBdr>
                <w:top w:val="none" w:sz="0" w:space="0" w:color="auto"/>
                <w:left w:val="none" w:sz="0" w:space="0" w:color="auto"/>
                <w:bottom w:val="none" w:sz="0" w:space="0" w:color="auto"/>
                <w:right w:val="none" w:sz="0" w:space="0" w:color="auto"/>
              </w:divBdr>
            </w:div>
          </w:divsChild>
        </w:div>
        <w:div w:id="1002583634">
          <w:marLeft w:val="0"/>
          <w:marRight w:val="0"/>
          <w:marTop w:val="0"/>
          <w:marBottom w:val="0"/>
          <w:divBdr>
            <w:top w:val="none" w:sz="0" w:space="0" w:color="auto"/>
            <w:left w:val="none" w:sz="0" w:space="0" w:color="auto"/>
            <w:bottom w:val="none" w:sz="0" w:space="0" w:color="auto"/>
            <w:right w:val="none" w:sz="0" w:space="0" w:color="auto"/>
          </w:divBdr>
          <w:divsChild>
            <w:div w:id="1711684704">
              <w:marLeft w:val="0"/>
              <w:marRight w:val="0"/>
              <w:marTop w:val="0"/>
              <w:marBottom w:val="0"/>
              <w:divBdr>
                <w:top w:val="none" w:sz="0" w:space="0" w:color="auto"/>
                <w:left w:val="none" w:sz="0" w:space="0" w:color="auto"/>
                <w:bottom w:val="none" w:sz="0" w:space="0" w:color="auto"/>
                <w:right w:val="none" w:sz="0" w:space="0" w:color="auto"/>
              </w:divBdr>
            </w:div>
          </w:divsChild>
        </w:div>
        <w:div w:id="1028876418">
          <w:marLeft w:val="0"/>
          <w:marRight w:val="0"/>
          <w:marTop w:val="0"/>
          <w:marBottom w:val="0"/>
          <w:divBdr>
            <w:top w:val="none" w:sz="0" w:space="0" w:color="auto"/>
            <w:left w:val="none" w:sz="0" w:space="0" w:color="auto"/>
            <w:bottom w:val="none" w:sz="0" w:space="0" w:color="auto"/>
            <w:right w:val="none" w:sz="0" w:space="0" w:color="auto"/>
          </w:divBdr>
          <w:divsChild>
            <w:div w:id="19552541">
              <w:marLeft w:val="0"/>
              <w:marRight w:val="0"/>
              <w:marTop w:val="0"/>
              <w:marBottom w:val="0"/>
              <w:divBdr>
                <w:top w:val="none" w:sz="0" w:space="0" w:color="auto"/>
                <w:left w:val="none" w:sz="0" w:space="0" w:color="auto"/>
                <w:bottom w:val="none" w:sz="0" w:space="0" w:color="auto"/>
                <w:right w:val="none" w:sz="0" w:space="0" w:color="auto"/>
              </w:divBdr>
            </w:div>
          </w:divsChild>
        </w:div>
        <w:div w:id="1042481658">
          <w:marLeft w:val="0"/>
          <w:marRight w:val="0"/>
          <w:marTop w:val="0"/>
          <w:marBottom w:val="0"/>
          <w:divBdr>
            <w:top w:val="none" w:sz="0" w:space="0" w:color="auto"/>
            <w:left w:val="none" w:sz="0" w:space="0" w:color="auto"/>
            <w:bottom w:val="none" w:sz="0" w:space="0" w:color="auto"/>
            <w:right w:val="none" w:sz="0" w:space="0" w:color="auto"/>
          </w:divBdr>
          <w:divsChild>
            <w:div w:id="1713459888">
              <w:marLeft w:val="0"/>
              <w:marRight w:val="0"/>
              <w:marTop w:val="0"/>
              <w:marBottom w:val="0"/>
              <w:divBdr>
                <w:top w:val="none" w:sz="0" w:space="0" w:color="auto"/>
                <w:left w:val="none" w:sz="0" w:space="0" w:color="auto"/>
                <w:bottom w:val="none" w:sz="0" w:space="0" w:color="auto"/>
                <w:right w:val="none" w:sz="0" w:space="0" w:color="auto"/>
              </w:divBdr>
            </w:div>
          </w:divsChild>
        </w:div>
        <w:div w:id="1052735698">
          <w:marLeft w:val="0"/>
          <w:marRight w:val="0"/>
          <w:marTop w:val="0"/>
          <w:marBottom w:val="0"/>
          <w:divBdr>
            <w:top w:val="none" w:sz="0" w:space="0" w:color="auto"/>
            <w:left w:val="none" w:sz="0" w:space="0" w:color="auto"/>
            <w:bottom w:val="none" w:sz="0" w:space="0" w:color="auto"/>
            <w:right w:val="none" w:sz="0" w:space="0" w:color="auto"/>
          </w:divBdr>
          <w:divsChild>
            <w:div w:id="532496807">
              <w:marLeft w:val="0"/>
              <w:marRight w:val="0"/>
              <w:marTop w:val="0"/>
              <w:marBottom w:val="0"/>
              <w:divBdr>
                <w:top w:val="none" w:sz="0" w:space="0" w:color="auto"/>
                <w:left w:val="none" w:sz="0" w:space="0" w:color="auto"/>
                <w:bottom w:val="none" w:sz="0" w:space="0" w:color="auto"/>
                <w:right w:val="none" w:sz="0" w:space="0" w:color="auto"/>
              </w:divBdr>
            </w:div>
          </w:divsChild>
        </w:div>
        <w:div w:id="1080567373">
          <w:marLeft w:val="0"/>
          <w:marRight w:val="0"/>
          <w:marTop w:val="0"/>
          <w:marBottom w:val="0"/>
          <w:divBdr>
            <w:top w:val="none" w:sz="0" w:space="0" w:color="auto"/>
            <w:left w:val="none" w:sz="0" w:space="0" w:color="auto"/>
            <w:bottom w:val="none" w:sz="0" w:space="0" w:color="auto"/>
            <w:right w:val="none" w:sz="0" w:space="0" w:color="auto"/>
          </w:divBdr>
          <w:divsChild>
            <w:div w:id="1805273999">
              <w:marLeft w:val="0"/>
              <w:marRight w:val="0"/>
              <w:marTop w:val="0"/>
              <w:marBottom w:val="0"/>
              <w:divBdr>
                <w:top w:val="none" w:sz="0" w:space="0" w:color="auto"/>
                <w:left w:val="none" w:sz="0" w:space="0" w:color="auto"/>
                <w:bottom w:val="none" w:sz="0" w:space="0" w:color="auto"/>
                <w:right w:val="none" w:sz="0" w:space="0" w:color="auto"/>
              </w:divBdr>
            </w:div>
          </w:divsChild>
        </w:div>
        <w:div w:id="1098519783">
          <w:marLeft w:val="0"/>
          <w:marRight w:val="0"/>
          <w:marTop w:val="0"/>
          <w:marBottom w:val="0"/>
          <w:divBdr>
            <w:top w:val="none" w:sz="0" w:space="0" w:color="auto"/>
            <w:left w:val="none" w:sz="0" w:space="0" w:color="auto"/>
            <w:bottom w:val="none" w:sz="0" w:space="0" w:color="auto"/>
            <w:right w:val="none" w:sz="0" w:space="0" w:color="auto"/>
          </w:divBdr>
          <w:divsChild>
            <w:div w:id="1046831790">
              <w:marLeft w:val="0"/>
              <w:marRight w:val="0"/>
              <w:marTop w:val="0"/>
              <w:marBottom w:val="0"/>
              <w:divBdr>
                <w:top w:val="none" w:sz="0" w:space="0" w:color="auto"/>
                <w:left w:val="none" w:sz="0" w:space="0" w:color="auto"/>
                <w:bottom w:val="none" w:sz="0" w:space="0" w:color="auto"/>
                <w:right w:val="none" w:sz="0" w:space="0" w:color="auto"/>
              </w:divBdr>
            </w:div>
          </w:divsChild>
        </w:div>
        <w:div w:id="1156609266">
          <w:marLeft w:val="0"/>
          <w:marRight w:val="0"/>
          <w:marTop w:val="0"/>
          <w:marBottom w:val="0"/>
          <w:divBdr>
            <w:top w:val="none" w:sz="0" w:space="0" w:color="auto"/>
            <w:left w:val="none" w:sz="0" w:space="0" w:color="auto"/>
            <w:bottom w:val="none" w:sz="0" w:space="0" w:color="auto"/>
            <w:right w:val="none" w:sz="0" w:space="0" w:color="auto"/>
          </w:divBdr>
          <w:divsChild>
            <w:div w:id="1595287783">
              <w:marLeft w:val="0"/>
              <w:marRight w:val="0"/>
              <w:marTop w:val="0"/>
              <w:marBottom w:val="0"/>
              <w:divBdr>
                <w:top w:val="none" w:sz="0" w:space="0" w:color="auto"/>
                <w:left w:val="none" w:sz="0" w:space="0" w:color="auto"/>
                <w:bottom w:val="none" w:sz="0" w:space="0" w:color="auto"/>
                <w:right w:val="none" w:sz="0" w:space="0" w:color="auto"/>
              </w:divBdr>
            </w:div>
          </w:divsChild>
        </w:div>
        <w:div w:id="1176773345">
          <w:marLeft w:val="0"/>
          <w:marRight w:val="0"/>
          <w:marTop w:val="0"/>
          <w:marBottom w:val="0"/>
          <w:divBdr>
            <w:top w:val="none" w:sz="0" w:space="0" w:color="auto"/>
            <w:left w:val="none" w:sz="0" w:space="0" w:color="auto"/>
            <w:bottom w:val="none" w:sz="0" w:space="0" w:color="auto"/>
            <w:right w:val="none" w:sz="0" w:space="0" w:color="auto"/>
          </w:divBdr>
          <w:divsChild>
            <w:div w:id="1844008427">
              <w:marLeft w:val="0"/>
              <w:marRight w:val="0"/>
              <w:marTop w:val="0"/>
              <w:marBottom w:val="0"/>
              <w:divBdr>
                <w:top w:val="none" w:sz="0" w:space="0" w:color="auto"/>
                <w:left w:val="none" w:sz="0" w:space="0" w:color="auto"/>
                <w:bottom w:val="none" w:sz="0" w:space="0" w:color="auto"/>
                <w:right w:val="none" w:sz="0" w:space="0" w:color="auto"/>
              </w:divBdr>
            </w:div>
          </w:divsChild>
        </w:div>
        <w:div w:id="1207450577">
          <w:marLeft w:val="0"/>
          <w:marRight w:val="0"/>
          <w:marTop w:val="0"/>
          <w:marBottom w:val="0"/>
          <w:divBdr>
            <w:top w:val="none" w:sz="0" w:space="0" w:color="auto"/>
            <w:left w:val="none" w:sz="0" w:space="0" w:color="auto"/>
            <w:bottom w:val="none" w:sz="0" w:space="0" w:color="auto"/>
            <w:right w:val="none" w:sz="0" w:space="0" w:color="auto"/>
          </w:divBdr>
          <w:divsChild>
            <w:div w:id="603457388">
              <w:marLeft w:val="0"/>
              <w:marRight w:val="0"/>
              <w:marTop w:val="0"/>
              <w:marBottom w:val="0"/>
              <w:divBdr>
                <w:top w:val="none" w:sz="0" w:space="0" w:color="auto"/>
                <w:left w:val="none" w:sz="0" w:space="0" w:color="auto"/>
                <w:bottom w:val="none" w:sz="0" w:space="0" w:color="auto"/>
                <w:right w:val="none" w:sz="0" w:space="0" w:color="auto"/>
              </w:divBdr>
            </w:div>
          </w:divsChild>
        </w:div>
        <w:div w:id="1300694277">
          <w:marLeft w:val="0"/>
          <w:marRight w:val="0"/>
          <w:marTop w:val="0"/>
          <w:marBottom w:val="0"/>
          <w:divBdr>
            <w:top w:val="none" w:sz="0" w:space="0" w:color="auto"/>
            <w:left w:val="none" w:sz="0" w:space="0" w:color="auto"/>
            <w:bottom w:val="none" w:sz="0" w:space="0" w:color="auto"/>
            <w:right w:val="none" w:sz="0" w:space="0" w:color="auto"/>
          </w:divBdr>
          <w:divsChild>
            <w:div w:id="573468248">
              <w:marLeft w:val="0"/>
              <w:marRight w:val="0"/>
              <w:marTop w:val="0"/>
              <w:marBottom w:val="0"/>
              <w:divBdr>
                <w:top w:val="none" w:sz="0" w:space="0" w:color="auto"/>
                <w:left w:val="none" w:sz="0" w:space="0" w:color="auto"/>
                <w:bottom w:val="none" w:sz="0" w:space="0" w:color="auto"/>
                <w:right w:val="none" w:sz="0" w:space="0" w:color="auto"/>
              </w:divBdr>
            </w:div>
          </w:divsChild>
        </w:div>
        <w:div w:id="1323578684">
          <w:marLeft w:val="0"/>
          <w:marRight w:val="0"/>
          <w:marTop w:val="0"/>
          <w:marBottom w:val="0"/>
          <w:divBdr>
            <w:top w:val="none" w:sz="0" w:space="0" w:color="auto"/>
            <w:left w:val="none" w:sz="0" w:space="0" w:color="auto"/>
            <w:bottom w:val="none" w:sz="0" w:space="0" w:color="auto"/>
            <w:right w:val="none" w:sz="0" w:space="0" w:color="auto"/>
          </w:divBdr>
          <w:divsChild>
            <w:div w:id="1827697160">
              <w:marLeft w:val="0"/>
              <w:marRight w:val="0"/>
              <w:marTop w:val="0"/>
              <w:marBottom w:val="0"/>
              <w:divBdr>
                <w:top w:val="none" w:sz="0" w:space="0" w:color="auto"/>
                <w:left w:val="none" w:sz="0" w:space="0" w:color="auto"/>
                <w:bottom w:val="none" w:sz="0" w:space="0" w:color="auto"/>
                <w:right w:val="none" w:sz="0" w:space="0" w:color="auto"/>
              </w:divBdr>
            </w:div>
          </w:divsChild>
        </w:div>
        <w:div w:id="1325090852">
          <w:marLeft w:val="0"/>
          <w:marRight w:val="0"/>
          <w:marTop w:val="0"/>
          <w:marBottom w:val="0"/>
          <w:divBdr>
            <w:top w:val="none" w:sz="0" w:space="0" w:color="auto"/>
            <w:left w:val="none" w:sz="0" w:space="0" w:color="auto"/>
            <w:bottom w:val="none" w:sz="0" w:space="0" w:color="auto"/>
            <w:right w:val="none" w:sz="0" w:space="0" w:color="auto"/>
          </w:divBdr>
          <w:divsChild>
            <w:div w:id="407651265">
              <w:marLeft w:val="0"/>
              <w:marRight w:val="0"/>
              <w:marTop w:val="0"/>
              <w:marBottom w:val="0"/>
              <w:divBdr>
                <w:top w:val="none" w:sz="0" w:space="0" w:color="auto"/>
                <w:left w:val="none" w:sz="0" w:space="0" w:color="auto"/>
                <w:bottom w:val="none" w:sz="0" w:space="0" w:color="auto"/>
                <w:right w:val="none" w:sz="0" w:space="0" w:color="auto"/>
              </w:divBdr>
            </w:div>
          </w:divsChild>
        </w:div>
        <w:div w:id="1332637720">
          <w:marLeft w:val="0"/>
          <w:marRight w:val="0"/>
          <w:marTop w:val="0"/>
          <w:marBottom w:val="0"/>
          <w:divBdr>
            <w:top w:val="none" w:sz="0" w:space="0" w:color="auto"/>
            <w:left w:val="none" w:sz="0" w:space="0" w:color="auto"/>
            <w:bottom w:val="none" w:sz="0" w:space="0" w:color="auto"/>
            <w:right w:val="none" w:sz="0" w:space="0" w:color="auto"/>
          </w:divBdr>
          <w:divsChild>
            <w:div w:id="1065839412">
              <w:marLeft w:val="0"/>
              <w:marRight w:val="0"/>
              <w:marTop w:val="0"/>
              <w:marBottom w:val="0"/>
              <w:divBdr>
                <w:top w:val="none" w:sz="0" w:space="0" w:color="auto"/>
                <w:left w:val="none" w:sz="0" w:space="0" w:color="auto"/>
                <w:bottom w:val="none" w:sz="0" w:space="0" w:color="auto"/>
                <w:right w:val="none" w:sz="0" w:space="0" w:color="auto"/>
              </w:divBdr>
            </w:div>
          </w:divsChild>
        </w:div>
        <w:div w:id="1340621956">
          <w:marLeft w:val="0"/>
          <w:marRight w:val="0"/>
          <w:marTop w:val="0"/>
          <w:marBottom w:val="0"/>
          <w:divBdr>
            <w:top w:val="none" w:sz="0" w:space="0" w:color="auto"/>
            <w:left w:val="none" w:sz="0" w:space="0" w:color="auto"/>
            <w:bottom w:val="none" w:sz="0" w:space="0" w:color="auto"/>
            <w:right w:val="none" w:sz="0" w:space="0" w:color="auto"/>
          </w:divBdr>
          <w:divsChild>
            <w:div w:id="1036810414">
              <w:marLeft w:val="0"/>
              <w:marRight w:val="0"/>
              <w:marTop w:val="0"/>
              <w:marBottom w:val="0"/>
              <w:divBdr>
                <w:top w:val="none" w:sz="0" w:space="0" w:color="auto"/>
                <w:left w:val="none" w:sz="0" w:space="0" w:color="auto"/>
                <w:bottom w:val="none" w:sz="0" w:space="0" w:color="auto"/>
                <w:right w:val="none" w:sz="0" w:space="0" w:color="auto"/>
              </w:divBdr>
            </w:div>
          </w:divsChild>
        </w:div>
        <w:div w:id="1345015919">
          <w:marLeft w:val="0"/>
          <w:marRight w:val="0"/>
          <w:marTop w:val="0"/>
          <w:marBottom w:val="0"/>
          <w:divBdr>
            <w:top w:val="none" w:sz="0" w:space="0" w:color="auto"/>
            <w:left w:val="none" w:sz="0" w:space="0" w:color="auto"/>
            <w:bottom w:val="none" w:sz="0" w:space="0" w:color="auto"/>
            <w:right w:val="none" w:sz="0" w:space="0" w:color="auto"/>
          </w:divBdr>
          <w:divsChild>
            <w:div w:id="2011636807">
              <w:marLeft w:val="0"/>
              <w:marRight w:val="0"/>
              <w:marTop w:val="0"/>
              <w:marBottom w:val="0"/>
              <w:divBdr>
                <w:top w:val="none" w:sz="0" w:space="0" w:color="auto"/>
                <w:left w:val="none" w:sz="0" w:space="0" w:color="auto"/>
                <w:bottom w:val="none" w:sz="0" w:space="0" w:color="auto"/>
                <w:right w:val="none" w:sz="0" w:space="0" w:color="auto"/>
              </w:divBdr>
            </w:div>
          </w:divsChild>
        </w:div>
        <w:div w:id="1354501668">
          <w:marLeft w:val="0"/>
          <w:marRight w:val="0"/>
          <w:marTop w:val="0"/>
          <w:marBottom w:val="0"/>
          <w:divBdr>
            <w:top w:val="none" w:sz="0" w:space="0" w:color="auto"/>
            <w:left w:val="none" w:sz="0" w:space="0" w:color="auto"/>
            <w:bottom w:val="none" w:sz="0" w:space="0" w:color="auto"/>
            <w:right w:val="none" w:sz="0" w:space="0" w:color="auto"/>
          </w:divBdr>
          <w:divsChild>
            <w:div w:id="536358760">
              <w:marLeft w:val="0"/>
              <w:marRight w:val="0"/>
              <w:marTop w:val="0"/>
              <w:marBottom w:val="0"/>
              <w:divBdr>
                <w:top w:val="none" w:sz="0" w:space="0" w:color="auto"/>
                <w:left w:val="none" w:sz="0" w:space="0" w:color="auto"/>
                <w:bottom w:val="none" w:sz="0" w:space="0" w:color="auto"/>
                <w:right w:val="none" w:sz="0" w:space="0" w:color="auto"/>
              </w:divBdr>
            </w:div>
          </w:divsChild>
        </w:div>
        <w:div w:id="1377582695">
          <w:marLeft w:val="0"/>
          <w:marRight w:val="0"/>
          <w:marTop w:val="0"/>
          <w:marBottom w:val="0"/>
          <w:divBdr>
            <w:top w:val="none" w:sz="0" w:space="0" w:color="auto"/>
            <w:left w:val="none" w:sz="0" w:space="0" w:color="auto"/>
            <w:bottom w:val="none" w:sz="0" w:space="0" w:color="auto"/>
            <w:right w:val="none" w:sz="0" w:space="0" w:color="auto"/>
          </w:divBdr>
          <w:divsChild>
            <w:div w:id="1197891923">
              <w:marLeft w:val="0"/>
              <w:marRight w:val="0"/>
              <w:marTop w:val="0"/>
              <w:marBottom w:val="0"/>
              <w:divBdr>
                <w:top w:val="none" w:sz="0" w:space="0" w:color="auto"/>
                <w:left w:val="none" w:sz="0" w:space="0" w:color="auto"/>
                <w:bottom w:val="none" w:sz="0" w:space="0" w:color="auto"/>
                <w:right w:val="none" w:sz="0" w:space="0" w:color="auto"/>
              </w:divBdr>
            </w:div>
          </w:divsChild>
        </w:div>
        <w:div w:id="1398046066">
          <w:marLeft w:val="0"/>
          <w:marRight w:val="0"/>
          <w:marTop w:val="0"/>
          <w:marBottom w:val="0"/>
          <w:divBdr>
            <w:top w:val="none" w:sz="0" w:space="0" w:color="auto"/>
            <w:left w:val="none" w:sz="0" w:space="0" w:color="auto"/>
            <w:bottom w:val="none" w:sz="0" w:space="0" w:color="auto"/>
            <w:right w:val="none" w:sz="0" w:space="0" w:color="auto"/>
          </w:divBdr>
          <w:divsChild>
            <w:div w:id="1779325537">
              <w:marLeft w:val="0"/>
              <w:marRight w:val="0"/>
              <w:marTop w:val="0"/>
              <w:marBottom w:val="0"/>
              <w:divBdr>
                <w:top w:val="none" w:sz="0" w:space="0" w:color="auto"/>
                <w:left w:val="none" w:sz="0" w:space="0" w:color="auto"/>
                <w:bottom w:val="none" w:sz="0" w:space="0" w:color="auto"/>
                <w:right w:val="none" w:sz="0" w:space="0" w:color="auto"/>
              </w:divBdr>
            </w:div>
          </w:divsChild>
        </w:div>
        <w:div w:id="1413552072">
          <w:marLeft w:val="0"/>
          <w:marRight w:val="0"/>
          <w:marTop w:val="0"/>
          <w:marBottom w:val="0"/>
          <w:divBdr>
            <w:top w:val="none" w:sz="0" w:space="0" w:color="auto"/>
            <w:left w:val="none" w:sz="0" w:space="0" w:color="auto"/>
            <w:bottom w:val="none" w:sz="0" w:space="0" w:color="auto"/>
            <w:right w:val="none" w:sz="0" w:space="0" w:color="auto"/>
          </w:divBdr>
          <w:divsChild>
            <w:div w:id="995494094">
              <w:marLeft w:val="0"/>
              <w:marRight w:val="0"/>
              <w:marTop w:val="0"/>
              <w:marBottom w:val="0"/>
              <w:divBdr>
                <w:top w:val="none" w:sz="0" w:space="0" w:color="auto"/>
                <w:left w:val="none" w:sz="0" w:space="0" w:color="auto"/>
                <w:bottom w:val="none" w:sz="0" w:space="0" w:color="auto"/>
                <w:right w:val="none" w:sz="0" w:space="0" w:color="auto"/>
              </w:divBdr>
            </w:div>
          </w:divsChild>
        </w:div>
        <w:div w:id="1414812676">
          <w:marLeft w:val="0"/>
          <w:marRight w:val="0"/>
          <w:marTop w:val="0"/>
          <w:marBottom w:val="0"/>
          <w:divBdr>
            <w:top w:val="none" w:sz="0" w:space="0" w:color="auto"/>
            <w:left w:val="none" w:sz="0" w:space="0" w:color="auto"/>
            <w:bottom w:val="none" w:sz="0" w:space="0" w:color="auto"/>
            <w:right w:val="none" w:sz="0" w:space="0" w:color="auto"/>
          </w:divBdr>
          <w:divsChild>
            <w:div w:id="122889000">
              <w:marLeft w:val="0"/>
              <w:marRight w:val="0"/>
              <w:marTop w:val="0"/>
              <w:marBottom w:val="0"/>
              <w:divBdr>
                <w:top w:val="none" w:sz="0" w:space="0" w:color="auto"/>
                <w:left w:val="none" w:sz="0" w:space="0" w:color="auto"/>
                <w:bottom w:val="none" w:sz="0" w:space="0" w:color="auto"/>
                <w:right w:val="none" w:sz="0" w:space="0" w:color="auto"/>
              </w:divBdr>
            </w:div>
          </w:divsChild>
        </w:div>
        <w:div w:id="1489398952">
          <w:marLeft w:val="0"/>
          <w:marRight w:val="0"/>
          <w:marTop w:val="0"/>
          <w:marBottom w:val="0"/>
          <w:divBdr>
            <w:top w:val="none" w:sz="0" w:space="0" w:color="auto"/>
            <w:left w:val="none" w:sz="0" w:space="0" w:color="auto"/>
            <w:bottom w:val="none" w:sz="0" w:space="0" w:color="auto"/>
            <w:right w:val="none" w:sz="0" w:space="0" w:color="auto"/>
          </w:divBdr>
          <w:divsChild>
            <w:div w:id="1762097990">
              <w:marLeft w:val="0"/>
              <w:marRight w:val="0"/>
              <w:marTop w:val="0"/>
              <w:marBottom w:val="0"/>
              <w:divBdr>
                <w:top w:val="none" w:sz="0" w:space="0" w:color="auto"/>
                <w:left w:val="none" w:sz="0" w:space="0" w:color="auto"/>
                <w:bottom w:val="none" w:sz="0" w:space="0" w:color="auto"/>
                <w:right w:val="none" w:sz="0" w:space="0" w:color="auto"/>
              </w:divBdr>
            </w:div>
          </w:divsChild>
        </w:div>
        <w:div w:id="1515922317">
          <w:marLeft w:val="0"/>
          <w:marRight w:val="0"/>
          <w:marTop w:val="0"/>
          <w:marBottom w:val="0"/>
          <w:divBdr>
            <w:top w:val="none" w:sz="0" w:space="0" w:color="auto"/>
            <w:left w:val="none" w:sz="0" w:space="0" w:color="auto"/>
            <w:bottom w:val="none" w:sz="0" w:space="0" w:color="auto"/>
            <w:right w:val="none" w:sz="0" w:space="0" w:color="auto"/>
          </w:divBdr>
          <w:divsChild>
            <w:div w:id="734083162">
              <w:marLeft w:val="0"/>
              <w:marRight w:val="0"/>
              <w:marTop w:val="0"/>
              <w:marBottom w:val="0"/>
              <w:divBdr>
                <w:top w:val="none" w:sz="0" w:space="0" w:color="auto"/>
                <w:left w:val="none" w:sz="0" w:space="0" w:color="auto"/>
                <w:bottom w:val="none" w:sz="0" w:space="0" w:color="auto"/>
                <w:right w:val="none" w:sz="0" w:space="0" w:color="auto"/>
              </w:divBdr>
            </w:div>
          </w:divsChild>
        </w:div>
        <w:div w:id="1562640514">
          <w:marLeft w:val="0"/>
          <w:marRight w:val="0"/>
          <w:marTop w:val="0"/>
          <w:marBottom w:val="0"/>
          <w:divBdr>
            <w:top w:val="none" w:sz="0" w:space="0" w:color="auto"/>
            <w:left w:val="none" w:sz="0" w:space="0" w:color="auto"/>
            <w:bottom w:val="none" w:sz="0" w:space="0" w:color="auto"/>
            <w:right w:val="none" w:sz="0" w:space="0" w:color="auto"/>
          </w:divBdr>
          <w:divsChild>
            <w:div w:id="234245001">
              <w:marLeft w:val="0"/>
              <w:marRight w:val="0"/>
              <w:marTop w:val="0"/>
              <w:marBottom w:val="0"/>
              <w:divBdr>
                <w:top w:val="none" w:sz="0" w:space="0" w:color="auto"/>
                <w:left w:val="none" w:sz="0" w:space="0" w:color="auto"/>
                <w:bottom w:val="none" w:sz="0" w:space="0" w:color="auto"/>
                <w:right w:val="none" w:sz="0" w:space="0" w:color="auto"/>
              </w:divBdr>
            </w:div>
          </w:divsChild>
        </w:div>
        <w:div w:id="1594244076">
          <w:marLeft w:val="0"/>
          <w:marRight w:val="0"/>
          <w:marTop w:val="0"/>
          <w:marBottom w:val="0"/>
          <w:divBdr>
            <w:top w:val="none" w:sz="0" w:space="0" w:color="auto"/>
            <w:left w:val="none" w:sz="0" w:space="0" w:color="auto"/>
            <w:bottom w:val="none" w:sz="0" w:space="0" w:color="auto"/>
            <w:right w:val="none" w:sz="0" w:space="0" w:color="auto"/>
          </w:divBdr>
          <w:divsChild>
            <w:div w:id="1226337894">
              <w:marLeft w:val="0"/>
              <w:marRight w:val="0"/>
              <w:marTop w:val="0"/>
              <w:marBottom w:val="0"/>
              <w:divBdr>
                <w:top w:val="none" w:sz="0" w:space="0" w:color="auto"/>
                <w:left w:val="none" w:sz="0" w:space="0" w:color="auto"/>
                <w:bottom w:val="none" w:sz="0" w:space="0" w:color="auto"/>
                <w:right w:val="none" w:sz="0" w:space="0" w:color="auto"/>
              </w:divBdr>
            </w:div>
          </w:divsChild>
        </w:div>
        <w:div w:id="1610044324">
          <w:marLeft w:val="0"/>
          <w:marRight w:val="0"/>
          <w:marTop w:val="0"/>
          <w:marBottom w:val="0"/>
          <w:divBdr>
            <w:top w:val="none" w:sz="0" w:space="0" w:color="auto"/>
            <w:left w:val="none" w:sz="0" w:space="0" w:color="auto"/>
            <w:bottom w:val="none" w:sz="0" w:space="0" w:color="auto"/>
            <w:right w:val="none" w:sz="0" w:space="0" w:color="auto"/>
          </w:divBdr>
          <w:divsChild>
            <w:div w:id="198592172">
              <w:marLeft w:val="0"/>
              <w:marRight w:val="0"/>
              <w:marTop w:val="0"/>
              <w:marBottom w:val="0"/>
              <w:divBdr>
                <w:top w:val="none" w:sz="0" w:space="0" w:color="auto"/>
                <w:left w:val="none" w:sz="0" w:space="0" w:color="auto"/>
                <w:bottom w:val="none" w:sz="0" w:space="0" w:color="auto"/>
                <w:right w:val="none" w:sz="0" w:space="0" w:color="auto"/>
              </w:divBdr>
            </w:div>
          </w:divsChild>
        </w:div>
        <w:div w:id="1636136627">
          <w:marLeft w:val="0"/>
          <w:marRight w:val="0"/>
          <w:marTop w:val="0"/>
          <w:marBottom w:val="0"/>
          <w:divBdr>
            <w:top w:val="none" w:sz="0" w:space="0" w:color="auto"/>
            <w:left w:val="none" w:sz="0" w:space="0" w:color="auto"/>
            <w:bottom w:val="none" w:sz="0" w:space="0" w:color="auto"/>
            <w:right w:val="none" w:sz="0" w:space="0" w:color="auto"/>
          </w:divBdr>
          <w:divsChild>
            <w:div w:id="199444164">
              <w:marLeft w:val="0"/>
              <w:marRight w:val="0"/>
              <w:marTop w:val="0"/>
              <w:marBottom w:val="0"/>
              <w:divBdr>
                <w:top w:val="none" w:sz="0" w:space="0" w:color="auto"/>
                <w:left w:val="none" w:sz="0" w:space="0" w:color="auto"/>
                <w:bottom w:val="none" w:sz="0" w:space="0" w:color="auto"/>
                <w:right w:val="none" w:sz="0" w:space="0" w:color="auto"/>
              </w:divBdr>
            </w:div>
          </w:divsChild>
        </w:div>
        <w:div w:id="1699233482">
          <w:marLeft w:val="0"/>
          <w:marRight w:val="0"/>
          <w:marTop w:val="0"/>
          <w:marBottom w:val="0"/>
          <w:divBdr>
            <w:top w:val="none" w:sz="0" w:space="0" w:color="auto"/>
            <w:left w:val="none" w:sz="0" w:space="0" w:color="auto"/>
            <w:bottom w:val="none" w:sz="0" w:space="0" w:color="auto"/>
            <w:right w:val="none" w:sz="0" w:space="0" w:color="auto"/>
          </w:divBdr>
          <w:divsChild>
            <w:div w:id="1980837360">
              <w:marLeft w:val="0"/>
              <w:marRight w:val="0"/>
              <w:marTop w:val="0"/>
              <w:marBottom w:val="0"/>
              <w:divBdr>
                <w:top w:val="none" w:sz="0" w:space="0" w:color="auto"/>
                <w:left w:val="none" w:sz="0" w:space="0" w:color="auto"/>
                <w:bottom w:val="none" w:sz="0" w:space="0" w:color="auto"/>
                <w:right w:val="none" w:sz="0" w:space="0" w:color="auto"/>
              </w:divBdr>
            </w:div>
          </w:divsChild>
        </w:div>
        <w:div w:id="1714622176">
          <w:marLeft w:val="0"/>
          <w:marRight w:val="0"/>
          <w:marTop w:val="0"/>
          <w:marBottom w:val="0"/>
          <w:divBdr>
            <w:top w:val="none" w:sz="0" w:space="0" w:color="auto"/>
            <w:left w:val="none" w:sz="0" w:space="0" w:color="auto"/>
            <w:bottom w:val="none" w:sz="0" w:space="0" w:color="auto"/>
            <w:right w:val="none" w:sz="0" w:space="0" w:color="auto"/>
          </w:divBdr>
          <w:divsChild>
            <w:div w:id="1010447586">
              <w:marLeft w:val="0"/>
              <w:marRight w:val="0"/>
              <w:marTop w:val="0"/>
              <w:marBottom w:val="0"/>
              <w:divBdr>
                <w:top w:val="none" w:sz="0" w:space="0" w:color="auto"/>
                <w:left w:val="none" w:sz="0" w:space="0" w:color="auto"/>
                <w:bottom w:val="none" w:sz="0" w:space="0" w:color="auto"/>
                <w:right w:val="none" w:sz="0" w:space="0" w:color="auto"/>
              </w:divBdr>
            </w:div>
          </w:divsChild>
        </w:div>
        <w:div w:id="1716730271">
          <w:marLeft w:val="0"/>
          <w:marRight w:val="0"/>
          <w:marTop w:val="0"/>
          <w:marBottom w:val="0"/>
          <w:divBdr>
            <w:top w:val="none" w:sz="0" w:space="0" w:color="auto"/>
            <w:left w:val="none" w:sz="0" w:space="0" w:color="auto"/>
            <w:bottom w:val="none" w:sz="0" w:space="0" w:color="auto"/>
            <w:right w:val="none" w:sz="0" w:space="0" w:color="auto"/>
          </w:divBdr>
          <w:divsChild>
            <w:div w:id="1133207595">
              <w:marLeft w:val="0"/>
              <w:marRight w:val="0"/>
              <w:marTop w:val="0"/>
              <w:marBottom w:val="0"/>
              <w:divBdr>
                <w:top w:val="none" w:sz="0" w:space="0" w:color="auto"/>
                <w:left w:val="none" w:sz="0" w:space="0" w:color="auto"/>
                <w:bottom w:val="none" w:sz="0" w:space="0" w:color="auto"/>
                <w:right w:val="none" w:sz="0" w:space="0" w:color="auto"/>
              </w:divBdr>
            </w:div>
          </w:divsChild>
        </w:div>
        <w:div w:id="1772359940">
          <w:marLeft w:val="0"/>
          <w:marRight w:val="0"/>
          <w:marTop w:val="0"/>
          <w:marBottom w:val="0"/>
          <w:divBdr>
            <w:top w:val="none" w:sz="0" w:space="0" w:color="auto"/>
            <w:left w:val="none" w:sz="0" w:space="0" w:color="auto"/>
            <w:bottom w:val="none" w:sz="0" w:space="0" w:color="auto"/>
            <w:right w:val="none" w:sz="0" w:space="0" w:color="auto"/>
          </w:divBdr>
          <w:divsChild>
            <w:div w:id="775710259">
              <w:marLeft w:val="0"/>
              <w:marRight w:val="0"/>
              <w:marTop w:val="0"/>
              <w:marBottom w:val="0"/>
              <w:divBdr>
                <w:top w:val="none" w:sz="0" w:space="0" w:color="auto"/>
                <w:left w:val="none" w:sz="0" w:space="0" w:color="auto"/>
                <w:bottom w:val="none" w:sz="0" w:space="0" w:color="auto"/>
                <w:right w:val="none" w:sz="0" w:space="0" w:color="auto"/>
              </w:divBdr>
            </w:div>
          </w:divsChild>
        </w:div>
        <w:div w:id="1835097968">
          <w:marLeft w:val="0"/>
          <w:marRight w:val="0"/>
          <w:marTop w:val="0"/>
          <w:marBottom w:val="0"/>
          <w:divBdr>
            <w:top w:val="none" w:sz="0" w:space="0" w:color="auto"/>
            <w:left w:val="none" w:sz="0" w:space="0" w:color="auto"/>
            <w:bottom w:val="none" w:sz="0" w:space="0" w:color="auto"/>
            <w:right w:val="none" w:sz="0" w:space="0" w:color="auto"/>
          </w:divBdr>
          <w:divsChild>
            <w:div w:id="163014773">
              <w:marLeft w:val="0"/>
              <w:marRight w:val="0"/>
              <w:marTop w:val="0"/>
              <w:marBottom w:val="0"/>
              <w:divBdr>
                <w:top w:val="none" w:sz="0" w:space="0" w:color="auto"/>
                <w:left w:val="none" w:sz="0" w:space="0" w:color="auto"/>
                <w:bottom w:val="none" w:sz="0" w:space="0" w:color="auto"/>
                <w:right w:val="none" w:sz="0" w:space="0" w:color="auto"/>
              </w:divBdr>
            </w:div>
          </w:divsChild>
        </w:div>
        <w:div w:id="1875919173">
          <w:marLeft w:val="0"/>
          <w:marRight w:val="0"/>
          <w:marTop w:val="0"/>
          <w:marBottom w:val="0"/>
          <w:divBdr>
            <w:top w:val="none" w:sz="0" w:space="0" w:color="auto"/>
            <w:left w:val="none" w:sz="0" w:space="0" w:color="auto"/>
            <w:bottom w:val="none" w:sz="0" w:space="0" w:color="auto"/>
            <w:right w:val="none" w:sz="0" w:space="0" w:color="auto"/>
          </w:divBdr>
          <w:divsChild>
            <w:div w:id="1807428637">
              <w:marLeft w:val="0"/>
              <w:marRight w:val="0"/>
              <w:marTop w:val="0"/>
              <w:marBottom w:val="0"/>
              <w:divBdr>
                <w:top w:val="none" w:sz="0" w:space="0" w:color="auto"/>
                <w:left w:val="none" w:sz="0" w:space="0" w:color="auto"/>
                <w:bottom w:val="none" w:sz="0" w:space="0" w:color="auto"/>
                <w:right w:val="none" w:sz="0" w:space="0" w:color="auto"/>
              </w:divBdr>
            </w:div>
          </w:divsChild>
        </w:div>
        <w:div w:id="1900507028">
          <w:marLeft w:val="0"/>
          <w:marRight w:val="0"/>
          <w:marTop w:val="0"/>
          <w:marBottom w:val="0"/>
          <w:divBdr>
            <w:top w:val="none" w:sz="0" w:space="0" w:color="auto"/>
            <w:left w:val="none" w:sz="0" w:space="0" w:color="auto"/>
            <w:bottom w:val="none" w:sz="0" w:space="0" w:color="auto"/>
            <w:right w:val="none" w:sz="0" w:space="0" w:color="auto"/>
          </w:divBdr>
          <w:divsChild>
            <w:div w:id="803892621">
              <w:marLeft w:val="0"/>
              <w:marRight w:val="0"/>
              <w:marTop w:val="0"/>
              <w:marBottom w:val="0"/>
              <w:divBdr>
                <w:top w:val="none" w:sz="0" w:space="0" w:color="auto"/>
                <w:left w:val="none" w:sz="0" w:space="0" w:color="auto"/>
                <w:bottom w:val="none" w:sz="0" w:space="0" w:color="auto"/>
                <w:right w:val="none" w:sz="0" w:space="0" w:color="auto"/>
              </w:divBdr>
            </w:div>
          </w:divsChild>
        </w:div>
        <w:div w:id="1909421284">
          <w:marLeft w:val="0"/>
          <w:marRight w:val="0"/>
          <w:marTop w:val="0"/>
          <w:marBottom w:val="0"/>
          <w:divBdr>
            <w:top w:val="none" w:sz="0" w:space="0" w:color="auto"/>
            <w:left w:val="none" w:sz="0" w:space="0" w:color="auto"/>
            <w:bottom w:val="none" w:sz="0" w:space="0" w:color="auto"/>
            <w:right w:val="none" w:sz="0" w:space="0" w:color="auto"/>
          </w:divBdr>
          <w:divsChild>
            <w:div w:id="125197648">
              <w:marLeft w:val="0"/>
              <w:marRight w:val="0"/>
              <w:marTop w:val="0"/>
              <w:marBottom w:val="0"/>
              <w:divBdr>
                <w:top w:val="none" w:sz="0" w:space="0" w:color="auto"/>
                <w:left w:val="none" w:sz="0" w:space="0" w:color="auto"/>
                <w:bottom w:val="none" w:sz="0" w:space="0" w:color="auto"/>
                <w:right w:val="none" w:sz="0" w:space="0" w:color="auto"/>
              </w:divBdr>
            </w:div>
          </w:divsChild>
        </w:div>
        <w:div w:id="1953511202">
          <w:marLeft w:val="0"/>
          <w:marRight w:val="0"/>
          <w:marTop w:val="0"/>
          <w:marBottom w:val="0"/>
          <w:divBdr>
            <w:top w:val="none" w:sz="0" w:space="0" w:color="auto"/>
            <w:left w:val="none" w:sz="0" w:space="0" w:color="auto"/>
            <w:bottom w:val="none" w:sz="0" w:space="0" w:color="auto"/>
            <w:right w:val="none" w:sz="0" w:space="0" w:color="auto"/>
          </w:divBdr>
          <w:divsChild>
            <w:div w:id="1109396237">
              <w:marLeft w:val="0"/>
              <w:marRight w:val="0"/>
              <w:marTop w:val="0"/>
              <w:marBottom w:val="0"/>
              <w:divBdr>
                <w:top w:val="none" w:sz="0" w:space="0" w:color="auto"/>
                <w:left w:val="none" w:sz="0" w:space="0" w:color="auto"/>
                <w:bottom w:val="none" w:sz="0" w:space="0" w:color="auto"/>
                <w:right w:val="none" w:sz="0" w:space="0" w:color="auto"/>
              </w:divBdr>
            </w:div>
          </w:divsChild>
        </w:div>
        <w:div w:id="2051226449">
          <w:marLeft w:val="0"/>
          <w:marRight w:val="0"/>
          <w:marTop w:val="0"/>
          <w:marBottom w:val="0"/>
          <w:divBdr>
            <w:top w:val="none" w:sz="0" w:space="0" w:color="auto"/>
            <w:left w:val="none" w:sz="0" w:space="0" w:color="auto"/>
            <w:bottom w:val="none" w:sz="0" w:space="0" w:color="auto"/>
            <w:right w:val="none" w:sz="0" w:space="0" w:color="auto"/>
          </w:divBdr>
          <w:divsChild>
            <w:div w:id="2131511851">
              <w:marLeft w:val="0"/>
              <w:marRight w:val="0"/>
              <w:marTop w:val="0"/>
              <w:marBottom w:val="0"/>
              <w:divBdr>
                <w:top w:val="none" w:sz="0" w:space="0" w:color="auto"/>
                <w:left w:val="none" w:sz="0" w:space="0" w:color="auto"/>
                <w:bottom w:val="none" w:sz="0" w:space="0" w:color="auto"/>
                <w:right w:val="none" w:sz="0" w:space="0" w:color="auto"/>
              </w:divBdr>
            </w:div>
          </w:divsChild>
        </w:div>
        <w:div w:id="2129932072">
          <w:marLeft w:val="0"/>
          <w:marRight w:val="0"/>
          <w:marTop w:val="0"/>
          <w:marBottom w:val="0"/>
          <w:divBdr>
            <w:top w:val="none" w:sz="0" w:space="0" w:color="auto"/>
            <w:left w:val="none" w:sz="0" w:space="0" w:color="auto"/>
            <w:bottom w:val="none" w:sz="0" w:space="0" w:color="auto"/>
            <w:right w:val="none" w:sz="0" w:space="0" w:color="auto"/>
          </w:divBdr>
          <w:divsChild>
            <w:div w:id="2855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30253">
      <w:bodyDiv w:val="1"/>
      <w:marLeft w:val="0"/>
      <w:marRight w:val="0"/>
      <w:marTop w:val="0"/>
      <w:marBottom w:val="0"/>
      <w:divBdr>
        <w:top w:val="none" w:sz="0" w:space="0" w:color="auto"/>
        <w:left w:val="none" w:sz="0" w:space="0" w:color="auto"/>
        <w:bottom w:val="none" w:sz="0" w:space="0" w:color="auto"/>
        <w:right w:val="none" w:sz="0" w:space="0" w:color="auto"/>
      </w:divBdr>
      <w:divsChild>
        <w:div w:id="86584419">
          <w:marLeft w:val="0"/>
          <w:marRight w:val="0"/>
          <w:marTop w:val="0"/>
          <w:marBottom w:val="0"/>
          <w:divBdr>
            <w:top w:val="none" w:sz="0" w:space="0" w:color="auto"/>
            <w:left w:val="none" w:sz="0" w:space="0" w:color="auto"/>
            <w:bottom w:val="none" w:sz="0" w:space="0" w:color="auto"/>
            <w:right w:val="none" w:sz="0" w:space="0" w:color="auto"/>
          </w:divBdr>
        </w:div>
        <w:div w:id="278224424">
          <w:marLeft w:val="0"/>
          <w:marRight w:val="0"/>
          <w:marTop w:val="0"/>
          <w:marBottom w:val="0"/>
          <w:divBdr>
            <w:top w:val="none" w:sz="0" w:space="0" w:color="auto"/>
            <w:left w:val="none" w:sz="0" w:space="0" w:color="auto"/>
            <w:bottom w:val="none" w:sz="0" w:space="0" w:color="auto"/>
            <w:right w:val="none" w:sz="0" w:space="0" w:color="auto"/>
          </w:divBdr>
        </w:div>
        <w:div w:id="336807968">
          <w:marLeft w:val="0"/>
          <w:marRight w:val="0"/>
          <w:marTop w:val="0"/>
          <w:marBottom w:val="0"/>
          <w:divBdr>
            <w:top w:val="none" w:sz="0" w:space="0" w:color="auto"/>
            <w:left w:val="none" w:sz="0" w:space="0" w:color="auto"/>
            <w:bottom w:val="none" w:sz="0" w:space="0" w:color="auto"/>
            <w:right w:val="none" w:sz="0" w:space="0" w:color="auto"/>
          </w:divBdr>
        </w:div>
        <w:div w:id="388918782">
          <w:marLeft w:val="0"/>
          <w:marRight w:val="0"/>
          <w:marTop w:val="0"/>
          <w:marBottom w:val="0"/>
          <w:divBdr>
            <w:top w:val="none" w:sz="0" w:space="0" w:color="auto"/>
            <w:left w:val="none" w:sz="0" w:space="0" w:color="auto"/>
            <w:bottom w:val="none" w:sz="0" w:space="0" w:color="auto"/>
            <w:right w:val="none" w:sz="0" w:space="0" w:color="auto"/>
          </w:divBdr>
        </w:div>
        <w:div w:id="420954143">
          <w:marLeft w:val="0"/>
          <w:marRight w:val="0"/>
          <w:marTop w:val="0"/>
          <w:marBottom w:val="0"/>
          <w:divBdr>
            <w:top w:val="none" w:sz="0" w:space="0" w:color="auto"/>
            <w:left w:val="none" w:sz="0" w:space="0" w:color="auto"/>
            <w:bottom w:val="none" w:sz="0" w:space="0" w:color="auto"/>
            <w:right w:val="none" w:sz="0" w:space="0" w:color="auto"/>
          </w:divBdr>
        </w:div>
        <w:div w:id="564293511">
          <w:marLeft w:val="0"/>
          <w:marRight w:val="0"/>
          <w:marTop w:val="0"/>
          <w:marBottom w:val="0"/>
          <w:divBdr>
            <w:top w:val="none" w:sz="0" w:space="0" w:color="auto"/>
            <w:left w:val="none" w:sz="0" w:space="0" w:color="auto"/>
            <w:bottom w:val="none" w:sz="0" w:space="0" w:color="auto"/>
            <w:right w:val="none" w:sz="0" w:space="0" w:color="auto"/>
          </w:divBdr>
        </w:div>
        <w:div w:id="655500738">
          <w:marLeft w:val="0"/>
          <w:marRight w:val="0"/>
          <w:marTop w:val="0"/>
          <w:marBottom w:val="0"/>
          <w:divBdr>
            <w:top w:val="none" w:sz="0" w:space="0" w:color="auto"/>
            <w:left w:val="none" w:sz="0" w:space="0" w:color="auto"/>
            <w:bottom w:val="none" w:sz="0" w:space="0" w:color="auto"/>
            <w:right w:val="none" w:sz="0" w:space="0" w:color="auto"/>
          </w:divBdr>
        </w:div>
        <w:div w:id="686442906">
          <w:marLeft w:val="0"/>
          <w:marRight w:val="0"/>
          <w:marTop w:val="0"/>
          <w:marBottom w:val="0"/>
          <w:divBdr>
            <w:top w:val="none" w:sz="0" w:space="0" w:color="auto"/>
            <w:left w:val="none" w:sz="0" w:space="0" w:color="auto"/>
            <w:bottom w:val="none" w:sz="0" w:space="0" w:color="auto"/>
            <w:right w:val="none" w:sz="0" w:space="0" w:color="auto"/>
          </w:divBdr>
        </w:div>
        <w:div w:id="757361445">
          <w:marLeft w:val="0"/>
          <w:marRight w:val="0"/>
          <w:marTop w:val="0"/>
          <w:marBottom w:val="0"/>
          <w:divBdr>
            <w:top w:val="none" w:sz="0" w:space="0" w:color="auto"/>
            <w:left w:val="none" w:sz="0" w:space="0" w:color="auto"/>
            <w:bottom w:val="none" w:sz="0" w:space="0" w:color="auto"/>
            <w:right w:val="none" w:sz="0" w:space="0" w:color="auto"/>
          </w:divBdr>
        </w:div>
        <w:div w:id="849295894">
          <w:marLeft w:val="0"/>
          <w:marRight w:val="0"/>
          <w:marTop w:val="0"/>
          <w:marBottom w:val="0"/>
          <w:divBdr>
            <w:top w:val="none" w:sz="0" w:space="0" w:color="auto"/>
            <w:left w:val="none" w:sz="0" w:space="0" w:color="auto"/>
            <w:bottom w:val="none" w:sz="0" w:space="0" w:color="auto"/>
            <w:right w:val="none" w:sz="0" w:space="0" w:color="auto"/>
          </w:divBdr>
        </w:div>
        <w:div w:id="959266546">
          <w:marLeft w:val="0"/>
          <w:marRight w:val="0"/>
          <w:marTop w:val="0"/>
          <w:marBottom w:val="0"/>
          <w:divBdr>
            <w:top w:val="none" w:sz="0" w:space="0" w:color="auto"/>
            <w:left w:val="none" w:sz="0" w:space="0" w:color="auto"/>
            <w:bottom w:val="none" w:sz="0" w:space="0" w:color="auto"/>
            <w:right w:val="none" w:sz="0" w:space="0" w:color="auto"/>
          </w:divBdr>
        </w:div>
        <w:div w:id="1088768560">
          <w:marLeft w:val="0"/>
          <w:marRight w:val="0"/>
          <w:marTop w:val="0"/>
          <w:marBottom w:val="0"/>
          <w:divBdr>
            <w:top w:val="none" w:sz="0" w:space="0" w:color="auto"/>
            <w:left w:val="none" w:sz="0" w:space="0" w:color="auto"/>
            <w:bottom w:val="none" w:sz="0" w:space="0" w:color="auto"/>
            <w:right w:val="none" w:sz="0" w:space="0" w:color="auto"/>
          </w:divBdr>
        </w:div>
        <w:div w:id="1294748819">
          <w:marLeft w:val="0"/>
          <w:marRight w:val="0"/>
          <w:marTop w:val="0"/>
          <w:marBottom w:val="0"/>
          <w:divBdr>
            <w:top w:val="none" w:sz="0" w:space="0" w:color="auto"/>
            <w:left w:val="none" w:sz="0" w:space="0" w:color="auto"/>
            <w:bottom w:val="none" w:sz="0" w:space="0" w:color="auto"/>
            <w:right w:val="none" w:sz="0" w:space="0" w:color="auto"/>
          </w:divBdr>
        </w:div>
        <w:div w:id="1354304543">
          <w:marLeft w:val="0"/>
          <w:marRight w:val="0"/>
          <w:marTop w:val="0"/>
          <w:marBottom w:val="0"/>
          <w:divBdr>
            <w:top w:val="none" w:sz="0" w:space="0" w:color="auto"/>
            <w:left w:val="none" w:sz="0" w:space="0" w:color="auto"/>
            <w:bottom w:val="none" w:sz="0" w:space="0" w:color="auto"/>
            <w:right w:val="none" w:sz="0" w:space="0" w:color="auto"/>
          </w:divBdr>
        </w:div>
        <w:div w:id="1495872888">
          <w:marLeft w:val="0"/>
          <w:marRight w:val="0"/>
          <w:marTop w:val="0"/>
          <w:marBottom w:val="0"/>
          <w:divBdr>
            <w:top w:val="none" w:sz="0" w:space="0" w:color="auto"/>
            <w:left w:val="none" w:sz="0" w:space="0" w:color="auto"/>
            <w:bottom w:val="none" w:sz="0" w:space="0" w:color="auto"/>
            <w:right w:val="none" w:sz="0" w:space="0" w:color="auto"/>
          </w:divBdr>
        </w:div>
        <w:div w:id="1518277057">
          <w:marLeft w:val="0"/>
          <w:marRight w:val="0"/>
          <w:marTop w:val="0"/>
          <w:marBottom w:val="0"/>
          <w:divBdr>
            <w:top w:val="none" w:sz="0" w:space="0" w:color="auto"/>
            <w:left w:val="none" w:sz="0" w:space="0" w:color="auto"/>
            <w:bottom w:val="none" w:sz="0" w:space="0" w:color="auto"/>
            <w:right w:val="none" w:sz="0" w:space="0" w:color="auto"/>
          </w:divBdr>
        </w:div>
        <w:div w:id="1555653752">
          <w:marLeft w:val="0"/>
          <w:marRight w:val="0"/>
          <w:marTop w:val="0"/>
          <w:marBottom w:val="0"/>
          <w:divBdr>
            <w:top w:val="none" w:sz="0" w:space="0" w:color="auto"/>
            <w:left w:val="none" w:sz="0" w:space="0" w:color="auto"/>
            <w:bottom w:val="none" w:sz="0" w:space="0" w:color="auto"/>
            <w:right w:val="none" w:sz="0" w:space="0" w:color="auto"/>
          </w:divBdr>
        </w:div>
        <w:div w:id="1645550832">
          <w:marLeft w:val="0"/>
          <w:marRight w:val="0"/>
          <w:marTop w:val="0"/>
          <w:marBottom w:val="0"/>
          <w:divBdr>
            <w:top w:val="none" w:sz="0" w:space="0" w:color="auto"/>
            <w:left w:val="none" w:sz="0" w:space="0" w:color="auto"/>
            <w:bottom w:val="none" w:sz="0" w:space="0" w:color="auto"/>
            <w:right w:val="none" w:sz="0" w:space="0" w:color="auto"/>
          </w:divBdr>
        </w:div>
        <w:div w:id="1811705181">
          <w:marLeft w:val="0"/>
          <w:marRight w:val="0"/>
          <w:marTop w:val="0"/>
          <w:marBottom w:val="0"/>
          <w:divBdr>
            <w:top w:val="none" w:sz="0" w:space="0" w:color="auto"/>
            <w:left w:val="none" w:sz="0" w:space="0" w:color="auto"/>
            <w:bottom w:val="none" w:sz="0" w:space="0" w:color="auto"/>
            <w:right w:val="none" w:sz="0" w:space="0" w:color="auto"/>
          </w:divBdr>
        </w:div>
        <w:div w:id="1873035590">
          <w:marLeft w:val="0"/>
          <w:marRight w:val="0"/>
          <w:marTop w:val="0"/>
          <w:marBottom w:val="0"/>
          <w:divBdr>
            <w:top w:val="none" w:sz="0" w:space="0" w:color="auto"/>
            <w:left w:val="none" w:sz="0" w:space="0" w:color="auto"/>
            <w:bottom w:val="none" w:sz="0" w:space="0" w:color="auto"/>
            <w:right w:val="none" w:sz="0" w:space="0" w:color="auto"/>
          </w:divBdr>
        </w:div>
        <w:div w:id="1878616849">
          <w:marLeft w:val="0"/>
          <w:marRight w:val="0"/>
          <w:marTop w:val="0"/>
          <w:marBottom w:val="0"/>
          <w:divBdr>
            <w:top w:val="none" w:sz="0" w:space="0" w:color="auto"/>
            <w:left w:val="none" w:sz="0" w:space="0" w:color="auto"/>
            <w:bottom w:val="none" w:sz="0" w:space="0" w:color="auto"/>
            <w:right w:val="none" w:sz="0" w:space="0" w:color="auto"/>
          </w:divBdr>
        </w:div>
        <w:div w:id="1922711769">
          <w:marLeft w:val="0"/>
          <w:marRight w:val="0"/>
          <w:marTop w:val="0"/>
          <w:marBottom w:val="0"/>
          <w:divBdr>
            <w:top w:val="none" w:sz="0" w:space="0" w:color="auto"/>
            <w:left w:val="none" w:sz="0" w:space="0" w:color="auto"/>
            <w:bottom w:val="none" w:sz="0" w:space="0" w:color="auto"/>
            <w:right w:val="none" w:sz="0" w:space="0" w:color="auto"/>
          </w:divBdr>
        </w:div>
        <w:div w:id="1979874346">
          <w:marLeft w:val="0"/>
          <w:marRight w:val="0"/>
          <w:marTop w:val="0"/>
          <w:marBottom w:val="0"/>
          <w:divBdr>
            <w:top w:val="none" w:sz="0" w:space="0" w:color="auto"/>
            <w:left w:val="none" w:sz="0" w:space="0" w:color="auto"/>
            <w:bottom w:val="none" w:sz="0" w:space="0" w:color="auto"/>
            <w:right w:val="none" w:sz="0" w:space="0" w:color="auto"/>
          </w:divBdr>
        </w:div>
        <w:div w:id="1985504586">
          <w:marLeft w:val="0"/>
          <w:marRight w:val="0"/>
          <w:marTop w:val="0"/>
          <w:marBottom w:val="0"/>
          <w:divBdr>
            <w:top w:val="none" w:sz="0" w:space="0" w:color="auto"/>
            <w:left w:val="none" w:sz="0" w:space="0" w:color="auto"/>
            <w:bottom w:val="none" w:sz="0" w:space="0" w:color="auto"/>
            <w:right w:val="none" w:sz="0" w:space="0" w:color="auto"/>
          </w:divBdr>
        </w:div>
        <w:div w:id="1990086366">
          <w:marLeft w:val="0"/>
          <w:marRight w:val="0"/>
          <w:marTop w:val="0"/>
          <w:marBottom w:val="0"/>
          <w:divBdr>
            <w:top w:val="none" w:sz="0" w:space="0" w:color="auto"/>
            <w:left w:val="none" w:sz="0" w:space="0" w:color="auto"/>
            <w:bottom w:val="none" w:sz="0" w:space="0" w:color="auto"/>
            <w:right w:val="none" w:sz="0" w:space="0" w:color="auto"/>
          </w:divBdr>
        </w:div>
        <w:div w:id="2007706543">
          <w:marLeft w:val="0"/>
          <w:marRight w:val="0"/>
          <w:marTop w:val="0"/>
          <w:marBottom w:val="0"/>
          <w:divBdr>
            <w:top w:val="none" w:sz="0" w:space="0" w:color="auto"/>
            <w:left w:val="none" w:sz="0" w:space="0" w:color="auto"/>
            <w:bottom w:val="none" w:sz="0" w:space="0" w:color="auto"/>
            <w:right w:val="none" w:sz="0" w:space="0" w:color="auto"/>
          </w:divBdr>
        </w:div>
      </w:divsChild>
    </w:div>
    <w:div w:id="2081712484">
      <w:bodyDiv w:val="1"/>
      <w:marLeft w:val="0"/>
      <w:marRight w:val="0"/>
      <w:marTop w:val="0"/>
      <w:marBottom w:val="0"/>
      <w:divBdr>
        <w:top w:val="none" w:sz="0" w:space="0" w:color="auto"/>
        <w:left w:val="none" w:sz="0" w:space="0" w:color="auto"/>
        <w:bottom w:val="none" w:sz="0" w:space="0" w:color="auto"/>
        <w:right w:val="none" w:sz="0" w:space="0" w:color="auto"/>
      </w:divBdr>
    </w:div>
    <w:div w:id="2087191646">
      <w:bodyDiv w:val="1"/>
      <w:marLeft w:val="0"/>
      <w:marRight w:val="0"/>
      <w:marTop w:val="0"/>
      <w:marBottom w:val="0"/>
      <w:divBdr>
        <w:top w:val="none" w:sz="0" w:space="0" w:color="auto"/>
        <w:left w:val="none" w:sz="0" w:space="0" w:color="auto"/>
        <w:bottom w:val="none" w:sz="0" w:space="0" w:color="auto"/>
        <w:right w:val="none" w:sz="0" w:space="0" w:color="auto"/>
      </w:divBdr>
    </w:div>
    <w:div w:id="2122600891">
      <w:bodyDiv w:val="1"/>
      <w:marLeft w:val="0"/>
      <w:marRight w:val="0"/>
      <w:marTop w:val="0"/>
      <w:marBottom w:val="0"/>
      <w:divBdr>
        <w:top w:val="none" w:sz="0" w:space="0" w:color="auto"/>
        <w:left w:val="none" w:sz="0" w:space="0" w:color="auto"/>
        <w:bottom w:val="none" w:sz="0" w:space="0" w:color="auto"/>
        <w:right w:val="none" w:sz="0" w:space="0" w:color="auto"/>
      </w:divBdr>
    </w:div>
    <w:div w:id="21398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wales/sites/default/files/publications/2023-05/building-regulations-guidance-part-g-sanitation-hot-water-safety-and-water-efficiency.pdf?utm_source=chatgpt.com" TargetMode="External"/><Relationship Id="rId2" Type="http://schemas.openxmlformats.org/officeDocument/2006/relationships/hyperlink" Target="https://naturalresources.wales/guidance-and-advice/business-sectors/planning-and-development/advice-for-planning-authorities/principles-of-nutrient-neutrality-in-relation-to-development-or-water-discharge-permit-proposals/?lang=en" TargetMode="External"/><Relationship Id="rId1" Type="http://schemas.openxmlformats.org/officeDocument/2006/relationships/hyperlink" Target="https://www.gov.wales/sites/default/files/publications/2019-06/statutory-guidance.pdf" TargetMode="External"/><Relationship Id="rId5" Type="http://schemas.openxmlformats.org/officeDocument/2006/relationships/hyperlink" Target="https://publications.naturalengland.org.uk/file/6133023494635520?utm_source=chatgpt.com" TargetMode="External"/><Relationship Id="rId4" Type="http://schemas.openxmlformats.org/officeDocument/2006/relationships/hyperlink" Target="https://map-testing.com/wp-content/uploads/2022/11/2008-UK-EnvironmentAgency-SystStudy.pdf?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3AA2AD8B8FFE4C9D0055EBADAE4996" ma:contentTypeVersion="13" ma:contentTypeDescription="Create a new document." ma:contentTypeScope="" ma:versionID="af48455944264eefdd9395028ea605b7">
  <xsd:schema xmlns:xsd="http://www.w3.org/2001/XMLSchema" xmlns:xs="http://www.w3.org/2001/XMLSchema" xmlns:p="http://schemas.microsoft.com/office/2006/metadata/properties" xmlns:ns2="bcfdd46f-05b7-4168-829e-caf74ca5b047" xmlns:ns3="2fc2a8c7-3b3f-4409-bc78-aa40538e7eb1" targetNamespace="http://schemas.microsoft.com/office/2006/metadata/properties" ma:root="true" ma:fieldsID="2da0173d8b7a4d9720cff1f5ef33237a" ns2:_="" ns3:_="">
    <xsd:import namespace="bcfdd46f-05b7-4168-829e-caf74ca5b047"/>
    <xsd:import namespace="2fc2a8c7-3b3f-4409-bc78-aa40538e7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dd46f-05b7-4168-829e-caf74ca5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ac39f-555c-4b6e-b645-c72e091a5ac2}" ma:internalName="TaxCatchAll" ma:showField="CatchAllData" ma:web="291defe7-66f3-4918-b04f-d825f4abd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bcfdd46f-05b7-4168-829e-caf74ca5b04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EABD9-86A7-4D2B-9314-AFEC650FE7B5}">
  <ds:schemaRefs>
    <ds:schemaRef ds:uri="http://schemas.openxmlformats.org/officeDocument/2006/bibliography"/>
  </ds:schemaRefs>
</ds:datastoreItem>
</file>

<file path=customXml/itemProps2.xml><?xml version="1.0" encoding="utf-8"?>
<ds:datastoreItem xmlns:ds="http://schemas.openxmlformats.org/officeDocument/2006/customXml" ds:itemID="{91997AAA-B79F-4E5A-9246-0BB31B2A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dd46f-05b7-4168-829e-caf74ca5b047"/>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9C880-DA0B-4AFD-B36F-ED8839C4B859}">
  <ds:schemaRefs>
    <ds:schemaRef ds:uri="http://schemas.microsoft.com/office/2006/metadata/properties"/>
    <ds:schemaRef ds:uri="http://schemas.microsoft.com/office/infopath/2007/PartnerControls"/>
    <ds:schemaRef ds:uri="2fc2a8c7-3b3f-4409-bc78-aa40538e7eb1"/>
    <ds:schemaRef ds:uri="bcfdd46f-05b7-4168-829e-caf74ca5b047"/>
  </ds:schemaRefs>
</ds:datastoreItem>
</file>

<file path=customXml/itemProps4.xml><?xml version="1.0" encoding="utf-8"?>
<ds:datastoreItem xmlns:ds="http://schemas.openxmlformats.org/officeDocument/2006/customXml" ds:itemID="{799EFE51-5A1F-4651-B3C5-087F8C156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13438</Words>
  <Characters>76600</Characters>
  <Application>Microsoft Office Word</Application>
  <DocSecurity>4</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89859</CharactersWithSpaces>
  <SharedDoc>false</SharedDoc>
  <HLinks>
    <vt:vector size="150" baseType="variant">
      <vt:variant>
        <vt:i4>1638450</vt:i4>
      </vt:variant>
      <vt:variant>
        <vt:i4>116</vt:i4>
      </vt:variant>
      <vt:variant>
        <vt:i4>0</vt:i4>
      </vt:variant>
      <vt:variant>
        <vt:i4>5</vt:i4>
      </vt:variant>
      <vt:variant>
        <vt:lpwstr/>
      </vt:variant>
      <vt:variant>
        <vt:lpwstr>_Toc211508120</vt:lpwstr>
      </vt:variant>
      <vt:variant>
        <vt:i4>1703986</vt:i4>
      </vt:variant>
      <vt:variant>
        <vt:i4>110</vt:i4>
      </vt:variant>
      <vt:variant>
        <vt:i4>0</vt:i4>
      </vt:variant>
      <vt:variant>
        <vt:i4>5</vt:i4>
      </vt:variant>
      <vt:variant>
        <vt:lpwstr/>
      </vt:variant>
      <vt:variant>
        <vt:lpwstr>_Toc211508119</vt:lpwstr>
      </vt:variant>
      <vt:variant>
        <vt:i4>1703986</vt:i4>
      </vt:variant>
      <vt:variant>
        <vt:i4>104</vt:i4>
      </vt:variant>
      <vt:variant>
        <vt:i4>0</vt:i4>
      </vt:variant>
      <vt:variant>
        <vt:i4>5</vt:i4>
      </vt:variant>
      <vt:variant>
        <vt:lpwstr/>
      </vt:variant>
      <vt:variant>
        <vt:lpwstr>_Toc211508118</vt:lpwstr>
      </vt:variant>
      <vt:variant>
        <vt:i4>1703986</vt:i4>
      </vt:variant>
      <vt:variant>
        <vt:i4>98</vt:i4>
      </vt:variant>
      <vt:variant>
        <vt:i4>0</vt:i4>
      </vt:variant>
      <vt:variant>
        <vt:i4>5</vt:i4>
      </vt:variant>
      <vt:variant>
        <vt:lpwstr/>
      </vt:variant>
      <vt:variant>
        <vt:lpwstr>_Toc211508117</vt:lpwstr>
      </vt:variant>
      <vt:variant>
        <vt:i4>1703986</vt:i4>
      </vt:variant>
      <vt:variant>
        <vt:i4>92</vt:i4>
      </vt:variant>
      <vt:variant>
        <vt:i4>0</vt:i4>
      </vt:variant>
      <vt:variant>
        <vt:i4>5</vt:i4>
      </vt:variant>
      <vt:variant>
        <vt:lpwstr/>
      </vt:variant>
      <vt:variant>
        <vt:lpwstr>_Toc211508116</vt:lpwstr>
      </vt:variant>
      <vt:variant>
        <vt:i4>1703986</vt:i4>
      </vt:variant>
      <vt:variant>
        <vt:i4>86</vt:i4>
      </vt:variant>
      <vt:variant>
        <vt:i4>0</vt:i4>
      </vt:variant>
      <vt:variant>
        <vt:i4>5</vt:i4>
      </vt:variant>
      <vt:variant>
        <vt:lpwstr/>
      </vt:variant>
      <vt:variant>
        <vt:lpwstr>_Toc211508115</vt:lpwstr>
      </vt:variant>
      <vt:variant>
        <vt:i4>1703986</vt:i4>
      </vt:variant>
      <vt:variant>
        <vt:i4>80</vt:i4>
      </vt:variant>
      <vt:variant>
        <vt:i4>0</vt:i4>
      </vt:variant>
      <vt:variant>
        <vt:i4>5</vt:i4>
      </vt:variant>
      <vt:variant>
        <vt:lpwstr/>
      </vt:variant>
      <vt:variant>
        <vt:lpwstr>_Toc211508114</vt:lpwstr>
      </vt:variant>
      <vt:variant>
        <vt:i4>1703986</vt:i4>
      </vt:variant>
      <vt:variant>
        <vt:i4>74</vt:i4>
      </vt:variant>
      <vt:variant>
        <vt:i4>0</vt:i4>
      </vt:variant>
      <vt:variant>
        <vt:i4>5</vt:i4>
      </vt:variant>
      <vt:variant>
        <vt:lpwstr/>
      </vt:variant>
      <vt:variant>
        <vt:lpwstr>_Toc211508113</vt:lpwstr>
      </vt:variant>
      <vt:variant>
        <vt:i4>1703986</vt:i4>
      </vt:variant>
      <vt:variant>
        <vt:i4>68</vt:i4>
      </vt:variant>
      <vt:variant>
        <vt:i4>0</vt:i4>
      </vt:variant>
      <vt:variant>
        <vt:i4>5</vt:i4>
      </vt:variant>
      <vt:variant>
        <vt:lpwstr/>
      </vt:variant>
      <vt:variant>
        <vt:lpwstr>_Toc211508112</vt:lpwstr>
      </vt:variant>
      <vt:variant>
        <vt:i4>1703986</vt:i4>
      </vt:variant>
      <vt:variant>
        <vt:i4>62</vt:i4>
      </vt:variant>
      <vt:variant>
        <vt:i4>0</vt:i4>
      </vt:variant>
      <vt:variant>
        <vt:i4>5</vt:i4>
      </vt:variant>
      <vt:variant>
        <vt:lpwstr/>
      </vt:variant>
      <vt:variant>
        <vt:lpwstr>_Toc211508111</vt:lpwstr>
      </vt:variant>
      <vt:variant>
        <vt:i4>1703986</vt:i4>
      </vt:variant>
      <vt:variant>
        <vt:i4>56</vt:i4>
      </vt:variant>
      <vt:variant>
        <vt:i4>0</vt:i4>
      </vt:variant>
      <vt:variant>
        <vt:i4>5</vt:i4>
      </vt:variant>
      <vt:variant>
        <vt:lpwstr/>
      </vt:variant>
      <vt:variant>
        <vt:lpwstr>_Toc211508110</vt:lpwstr>
      </vt:variant>
      <vt:variant>
        <vt:i4>1769522</vt:i4>
      </vt:variant>
      <vt:variant>
        <vt:i4>50</vt:i4>
      </vt:variant>
      <vt:variant>
        <vt:i4>0</vt:i4>
      </vt:variant>
      <vt:variant>
        <vt:i4>5</vt:i4>
      </vt:variant>
      <vt:variant>
        <vt:lpwstr/>
      </vt:variant>
      <vt:variant>
        <vt:lpwstr>_Toc211508109</vt:lpwstr>
      </vt:variant>
      <vt:variant>
        <vt:i4>1769522</vt:i4>
      </vt:variant>
      <vt:variant>
        <vt:i4>44</vt:i4>
      </vt:variant>
      <vt:variant>
        <vt:i4>0</vt:i4>
      </vt:variant>
      <vt:variant>
        <vt:i4>5</vt:i4>
      </vt:variant>
      <vt:variant>
        <vt:lpwstr/>
      </vt:variant>
      <vt:variant>
        <vt:lpwstr>_Toc211508108</vt:lpwstr>
      </vt:variant>
      <vt:variant>
        <vt:i4>1769522</vt:i4>
      </vt:variant>
      <vt:variant>
        <vt:i4>38</vt:i4>
      </vt:variant>
      <vt:variant>
        <vt:i4>0</vt:i4>
      </vt:variant>
      <vt:variant>
        <vt:i4>5</vt:i4>
      </vt:variant>
      <vt:variant>
        <vt:lpwstr/>
      </vt:variant>
      <vt:variant>
        <vt:lpwstr>_Toc211508107</vt:lpwstr>
      </vt:variant>
      <vt:variant>
        <vt:i4>1769522</vt:i4>
      </vt:variant>
      <vt:variant>
        <vt:i4>32</vt:i4>
      </vt:variant>
      <vt:variant>
        <vt:i4>0</vt:i4>
      </vt:variant>
      <vt:variant>
        <vt:i4>5</vt:i4>
      </vt:variant>
      <vt:variant>
        <vt:lpwstr/>
      </vt:variant>
      <vt:variant>
        <vt:lpwstr>_Toc211508106</vt:lpwstr>
      </vt:variant>
      <vt:variant>
        <vt:i4>1769522</vt:i4>
      </vt:variant>
      <vt:variant>
        <vt:i4>26</vt:i4>
      </vt:variant>
      <vt:variant>
        <vt:i4>0</vt:i4>
      </vt:variant>
      <vt:variant>
        <vt:i4>5</vt:i4>
      </vt:variant>
      <vt:variant>
        <vt:lpwstr/>
      </vt:variant>
      <vt:variant>
        <vt:lpwstr>_Toc211508105</vt:lpwstr>
      </vt:variant>
      <vt:variant>
        <vt:i4>1769522</vt:i4>
      </vt:variant>
      <vt:variant>
        <vt:i4>20</vt:i4>
      </vt:variant>
      <vt:variant>
        <vt:i4>0</vt:i4>
      </vt:variant>
      <vt:variant>
        <vt:i4>5</vt:i4>
      </vt:variant>
      <vt:variant>
        <vt:lpwstr/>
      </vt:variant>
      <vt:variant>
        <vt:lpwstr>_Toc211508104</vt:lpwstr>
      </vt:variant>
      <vt:variant>
        <vt:i4>1769522</vt:i4>
      </vt:variant>
      <vt:variant>
        <vt:i4>14</vt:i4>
      </vt:variant>
      <vt:variant>
        <vt:i4>0</vt:i4>
      </vt:variant>
      <vt:variant>
        <vt:i4>5</vt:i4>
      </vt:variant>
      <vt:variant>
        <vt:lpwstr/>
      </vt:variant>
      <vt:variant>
        <vt:lpwstr>_Toc211508103</vt:lpwstr>
      </vt:variant>
      <vt:variant>
        <vt:i4>1769522</vt:i4>
      </vt:variant>
      <vt:variant>
        <vt:i4>8</vt:i4>
      </vt:variant>
      <vt:variant>
        <vt:i4>0</vt:i4>
      </vt:variant>
      <vt:variant>
        <vt:i4>5</vt:i4>
      </vt:variant>
      <vt:variant>
        <vt:lpwstr/>
      </vt:variant>
      <vt:variant>
        <vt:lpwstr>_Toc211508102</vt:lpwstr>
      </vt:variant>
      <vt:variant>
        <vt:i4>1769522</vt:i4>
      </vt:variant>
      <vt:variant>
        <vt:i4>2</vt:i4>
      </vt:variant>
      <vt:variant>
        <vt:i4>0</vt:i4>
      </vt:variant>
      <vt:variant>
        <vt:i4>5</vt:i4>
      </vt:variant>
      <vt:variant>
        <vt:lpwstr/>
      </vt:variant>
      <vt:variant>
        <vt:lpwstr>_Toc211508101</vt:lpwstr>
      </vt:variant>
      <vt:variant>
        <vt:i4>3932239</vt:i4>
      </vt:variant>
      <vt:variant>
        <vt:i4>12</vt:i4>
      </vt:variant>
      <vt:variant>
        <vt:i4>0</vt:i4>
      </vt:variant>
      <vt:variant>
        <vt:i4>5</vt:i4>
      </vt:variant>
      <vt:variant>
        <vt:lpwstr>https://publications.naturalengland.org.uk/file/6133023494635520?utm_source=chatgpt.com</vt:lpwstr>
      </vt:variant>
      <vt:variant>
        <vt:lpwstr/>
      </vt:variant>
      <vt:variant>
        <vt:i4>1769514</vt:i4>
      </vt:variant>
      <vt:variant>
        <vt:i4>9</vt:i4>
      </vt:variant>
      <vt:variant>
        <vt:i4>0</vt:i4>
      </vt:variant>
      <vt:variant>
        <vt:i4>5</vt:i4>
      </vt:variant>
      <vt:variant>
        <vt:lpwstr>https://map-testing.com/wp-content/uploads/2022/11/2008-UK-EnvironmentAgency-SystStudy.pdf?utm_source=chatgpt.com</vt:lpwstr>
      </vt:variant>
      <vt:variant>
        <vt:lpwstr/>
      </vt:variant>
      <vt:variant>
        <vt:i4>3080259</vt:i4>
      </vt:variant>
      <vt:variant>
        <vt:i4>6</vt:i4>
      </vt:variant>
      <vt:variant>
        <vt:i4>0</vt:i4>
      </vt:variant>
      <vt:variant>
        <vt:i4>5</vt:i4>
      </vt:variant>
      <vt:variant>
        <vt:lpwstr>https://www.gov.wales/sites/default/files/publications/2023-05/building-regulations-guidance-part-g-sanitation-hot-water-safety-and-water-efficiency.pdf?utm_source=chatgpt.com</vt:lpwstr>
      </vt:variant>
      <vt:variant>
        <vt:lpwstr/>
      </vt:variant>
      <vt:variant>
        <vt:i4>6422639</vt:i4>
      </vt:variant>
      <vt:variant>
        <vt:i4>3</vt:i4>
      </vt:variant>
      <vt:variant>
        <vt:i4>0</vt:i4>
      </vt:variant>
      <vt:variant>
        <vt:i4>5</vt:i4>
      </vt:variant>
      <vt:variant>
        <vt:lpwstr>https://naturalresources.wales/guidance-and-advice/business-sectors/planning-and-development/advice-for-planning-authorities/principles-of-nutrient-neutrality-in-relation-to-development-or-water-discharge-permit-proposals/?lang=en</vt:lpwstr>
      </vt:variant>
      <vt:variant>
        <vt:lpwstr/>
      </vt:variant>
      <vt:variant>
        <vt:i4>5767250</vt:i4>
      </vt:variant>
      <vt:variant>
        <vt:i4>0</vt:i4>
      </vt:variant>
      <vt:variant>
        <vt:i4>0</vt:i4>
      </vt:variant>
      <vt:variant>
        <vt:i4>5</vt:i4>
      </vt:variant>
      <vt:variant>
        <vt:lpwstr>https://www.gov.wales/sites/default/files/publications/2019-06/statutory-guidance.pdf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Dunne, Martina</dc:creator>
  <cp:keywords/>
  <dc:description/>
  <cp:lastModifiedBy>G Corinne Sloley</cp:lastModifiedBy>
  <cp:revision>2</cp:revision>
  <cp:lastPrinted>2025-10-16T19:03:00Z</cp:lastPrinted>
  <dcterms:created xsi:type="dcterms:W3CDTF">2025-10-22T08:47:00Z</dcterms:created>
  <dcterms:modified xsi:type="dcterms:W3CDTF">2025-10-22T08:47:00Z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0x010100A43AA2AD8B8FFE4C9D0055EBADAE4996</vt:lpwstr>
  </property>
  <property fmtid="{D5CDD505-2E9C-101B-9397-08002B2CF9AE}" pid="3" name="MediaServiceImageTags">
    <vt:lpwstr/>
  </property>
  <property fmtid="{D5CDD505-2E9C-101B-9397-08002B2CF9AE}" pid="4" name="docLang">
    <vt:lpwstr>en</vt:lpwstr>
  </property>
</Properties>
</file>