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2B65D" w14:textId="4FA936C9" w:rsidR="00316847" w:rsidRPr="00FE48D6" w:rsidRDefault="00316847" w:rsidP="00B45061">
      <w:pPr>
        <w:jc w:val="center"/>
        <w:rPr>
          <w:rFonts w:ascii="Aptos" w:hAnsi="Aptos" w:cs="Arial"/>
          <w:b/>
          <w:color w:val="000000" w:themeColor="text1"/>
        </w:rPr>
      </w:pPr>
    </w:p>
    <w:p w14:paraId="0AA8128E" w14:textId="77777777" w:rsidR="00316847" w:rsidRPr="00FE48D6" w:rsidRDefault="00316847" w:rsidP="00B45061">
      <w:pPr>
        <w:jc w:val="center"/>
        <w:rPr>
          <w:rFonts w:ascii="Aptos" w:hAnsi="Aptos" w:cs="Arial"/>
          <w:b/>
          <w:color w:val="000000" w:themeColor="text1"/>
        </w:rPr>
      </w:pPr>
    </w:p>
    <w:p w14:paraId="65C68781" w14:textId="77777777" w:rsidR="00316847" w:rsidRPr="00FE48D6" w:rsidRDefault="00316847" w:rsidP="00B45061">
      <w:pPr>
        <w:jc w:val="center"/>
        <w:rPr>
          <w:rFonts w:ascii="Aptos" w:hAnsi="Aptos" w:cs="Arial"/>
          <w:b/>
          <w:color w:val="000000" w:themeColor="text1"/>
        </w:rPr>
      </w:pPr>
    </w:p>
    <w:p w14:paraId="73A7187C" w14:textId="77777777" w:rsidR="00316847" w:rsidRPr="00FE48D6" w:rsidRDefault="00316847" w:rsidP="00B45061">
      <w:pPr>
        <w:jc w:val="center"/>
        <w:rPr>
          <w:rFonts w:ascii="Aptos" w:hAnsi="Aptos" w:cs="Arial"/>
          <w:b/>
          <w:color w:val="000000" w:themeColor="text1"/>
        </w:rPr>
      </w:pPr>
    </w:p>
    <w:p w14:paraId="7531EA3E" w14:textId="77777777" w:rsidR="00316847" w:rsidRPr="00FE48D6" w:rsidRDefault="00316847" w:rsidP="00B45061">
      <w:pPr>
        <w:jc w:val="center"/>
        <w:rPr>
          <w:rFonts w:ascii="Aptos" w:hAnsi="Aptos" w:cs="Arial"/>
          <w:b/>
          <w:color w:val="000000" w:themeColor="text1"/>
        </w:rPr>
      </w:pPr>
    </w:p>
    <w:p w14:paraId="36979D14" w14:textId="77777777" w:rsidR="00316847" w:rsidRPr="00FE48D6" w:rsidRDefault="00316847" w:rsidP="00B45061">
      <w:pPr>
        <w:jc w:val="center"/>
        <w:rPr>
          <w:rFonts w:ascii="Aptos" w:hAnsi="Aptos" w:cs="Arial"/>
          <w:b/>
          <w:color w:val="000000" w:themeColor="text1"/>
        </w:rPr>
      </w:pPr>
    </w:p>
    <w:p w14:paraId="36753494" w14:textId="77777777" w:rsidR="00316847" w:rsidRPr="00FE48D6" w:rsidRDefault="00316847" w:rsidP="00B45061">
      <w:pPr>
        <w:jc w:val="center"/>
        <w:rPr>
          <w:rFonts w:ascii="Aptos" w:hAnsi="Aptos" w:cs="Arial"/>
          <w:b/>
          <w:color w:val="000000" w:themeColor="text1"/>
        </w:rPr>
      </w:pPr>
    </w:p>
    <w:p w14:paraId="403D2060" w14:textId="77777777" w:rsidR="00316847" w:rsidRPr="00FE48D6" w:rsidRDefault="00316847" w:rsidP="00B45061">
      <w:pPr>
        <w:jc w:val="center"/>
        <w:rPr>
          <w:rFonts w:ascii="Aptos" w:hAnsi="Aptos" w:cs="Arial"/>
          <w:b/>
          <w:color w:val="000000" w:themeColor="text1"/>
        </w:rPr>
      </w:pPr>
    </w:p>
    <w:p w14:paraId="709B9E40" w14:textId="77777777" w:rsidR="00316847" w:rsidRPr="00FE48D6" w:rsidRDefault="00316847" w:rsidP="00B45061">
      <w:pPr>
        <w:jc w:val="center"/>
        <w:rPr>
          <w:rFonts w:ascii="Aptos" w:hAnsi="Aptos" w:cs="Arial"/>
          <w:b/>
          <w:color w:val="000000" w:themeColor="text1"/>
        </w:rPr>
      </w:pPr>
    </w:p>
    <w:p w14:paraId="7D2D55E6" w14:textId="046B19C1" w:rsidR="00316847" w:rsidRPr="00FE48D6" w:rsidRDefault="007A2738" w:rsidP="00B45061">
      <w:pPr>
        <w:jc w:val="center"/>
        <w:rPr>
          <w:rFonts w:ascii="Aptos" w:hAnsi="Aptos" w:cs="Arial"/>
          <w:b/>
          <w:color w:val="000000" w:themeColor="text1"/>
        </w:rPr>
      </w:pPr>
      <w:r w:rsidRPr="00FE48D6">
        <w:rPr>
          <w:rFonts w:ascii="Aptos" w:hAnsi="Aptos" w:cs="Arial"/>
          <w:b/>
          <w:noProof/>
          <w:color w:val="000000"/>
        </w:rPr>
        <mc:AlternateContent>
          <mc:Choice Requires="wps">
            <w:drawing>
              <wp:anchor distT="0" distB="0" distL="114300" distR="114300" simplePos="0" relativeHeight="251658240" behindDoc="0" locked="0" layoutInCell="1" allowOverlap="1" wp14:anchorId="1695EBC5" wp14:editId="341AD506">
                <wp:simplePos x="0" y="0"/>
                <wp:positionH relativeFrom="page">
                  <wp:posOffset>1745615</wp:posOffset>
                </wp:positionH>
                <wp:positionV relativeFrom="paragraph">
                  <wp:posOffset>-5584190</wp:posOffset>
                </wp:positionV>
                <wp:extent cx="1138555" cy="11664950"/>
                <wp:effectExtent l="0" t="957897" r="0" b="932498"/>
                <wp:wrapNone/>
                <wp:docPr id="255212318" name="Parallelogram 2552123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4590696" flipH="1" flipV="1">
                          <a:off x="0" y="0"/>
                          <a:ext cx="1138555" cy="11664950"/>
                        </a:xfrm>
                        <a:prstGeom prst="parallelogram">
                          <a:avLst>
                            <a:gd name="adj" fmla="val 37413"/>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xmlns:arto="http://schemas.microsoft.com/office/word/2006/arto">
            <w:pict>
              <v:shapetype id="_x0000_t7" coordsize="21600,21600" o:spt="7" adj="5400" path="m@0,l,21600@1,21600,21600,xe" w14:anchorId="2E9B329F">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textboxrect="1800,1800,19800,19800;8100,8100,13500,13500;10800,10800,10800,10800" gradientshapeok="t" o:connecttype="custom" o:connectlocs="@4,0;10800,@11;@3,10800;@5,21600;10800,@12;@2,10800"/>
                <v:handles>
                  <v:h position="#0,topLeft" xrange="0,21600"/>
                </v:handles>
              </v:shapetype>
              <v:shape id="Parallelogram 1" style="position:absolute;margin-left:137.45pt;margin-top:-439.7pt;width:89.65pt;height:918.5pt;rotation:5014264fd;flip:x 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spid="_x0000_s1026" fillcolor="#00b0f0" strokecolor="#00b0f0" strokeweight="1pt" type="#_x0000_t7" adj="8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">
                <v:path arrowok="t"/>
                <w10:wrap anchorx="page"/>
              </v:shape>
            </w:pict>
          </mc:Fallback>
        </mc:AlternateContent>
      </w:r>
      <w:r w:rsidRPr="00FE48D6">
        <w:rPr>
          <w:rFonts w:ascii="Aptos" w:hAnsi="Aptos" w:cs="Arial"/>
          <w:b/>
          <w:noProof/>
          <w:color w:val="000000"/>
        </w:rPr>
        <mc:AlternateContent>
          <mc:Choice Requires="wps">
            <w:drawing>
              <wp:anchor distT="0" distB="0" distL="114300" distR="114300" simplePos="0" relativeHeight="251658241" behindDoc="0" locked="0" layoutInCell="1" allowOverlap="1" wp14:anchorId="0D344E49" wp14:editId="0F51AEA4">
                <wp:simplePos x="0" y="0"/>
                <wp:positionH relativeFrom="page">
                  <wp:posOffset>0</wp:posOffset>
                </wp:positionH>
                <wp:positionV relativeFrom="paragraph">
                  <wp:posOffset>-2743200</wp:posOffset>
                </wp:positionV>
                <wp:extent cx="16055340" cy="3715385"/>
                <wp:effectExtent l="9525" t="11430" r="51435" b="16510"/>
                <wp:wrapNone/>
                <wp:docPr id="1252434043" name="Right Triangle 12524340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6055340" cy="3715385"/>
                        </a:xfrm>
                        <a:prstGeom prst="rtTriangle">
                          <a:avLst/>
                        </a:prstGeom>
                        <a:solidFill>
                          <a:srgbClr val="002060"/>
                        </a:solidFill>
                        <a:ln w="6350" cap="flat" cmpd="sng" algn="ctr">
                          <a:solidFill>
                            <a:srgbClr val="4472C4"/>
                          </a:solidFill>
                          <a:prstDash val="solid"/>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xmlns:arto="http://schemas.microsoft.com/office/word/2006/arto">
            <w:pict>
              <v:shapetype id="_x0000_t6" coordsize="21600,21600" o:spt="6" path="m,l,21600r21600,xe" w14:anchorId="243F8E31">
                <v:stroke joinstyle="miter"/>
                <v:path textboxrect="1800,12600,12600,19800" gradientshapeok="t" o:connecttype="custom" o:connectlocs="0,0;0,10800;0,21600;10800,21600;21600,21600;10800,10800"/>
              </v:shapetype>
              <v:shape id="Rectangle 2" style="position:absolute;margin-left:0;margin-top:-3in;width:1264.2pt;height:292.55pt;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alt="&quot;&quot;" o:spid="_x0000_s1026" fillcolor="#002060" strokecolor="#4472c4" strokeweight=".5pt" type="#_x0000_t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">
                <v:path arrowok="t"/>
                <w10:wrap anchorx="page"/>
              </v:shape>
            </w:pict>
          </mc:Fallback>
        </mc:AlternateContent>
      </w:r>
    </w:p>
    <w:p w14:paraId="3943DA3D" w14:textId="77777777" w:rsidR="00316847" w:rsidRPr="00FE48D6" w:rsidRDefault="00316847" w:rsidP="00B45061">
      <w:pPr>
        <w:jc w:val="center"/>
        <w:rPr>
          <w:rFonts w:ascii="Aptos" w:hAnsi="Aptos" w:cs="Arial"/>
          <w:b/>
          <w:color w:val="000000" w:themeColor="text1"/>
        </w:rPr>
      </w:pPr>
    </w:p>
    <w:p w14:paraId="6863D3C6" w14:textId="77777777" w:rsidR="00316847" w:rsidRPr="00FE48D6" w:rsidRDefault="00316847" w:rsidP="00961497">
      <w:pPr>
        <w:jc w:val="right"/>
        <w:rPr>
          <w:rFonts w:ascii="Aptos" w:hAnsi="Aptos" w:cs="Arial"/>
          <w:b/>
          <w:color w:val="000000" w:themeColor="text1"/>
        </w:rPr>
      </w:pPr>
    </w:p>
    <w:p w14:paraId="65700EF4" w14:textId="77777777" w:rsidR="00316847" w:rsidRPr="00FE48D6" w:rsidRDefault="00316847" w:rsidP="00B45061">
      <w:pPr>
        <w:jc w:val="center"/>
        <w:rPr>
          <w:rFonts w:ascii="Aptos" w:hAnsi="Aptos" w:cs="Arial"/>
          <w:b/>
          <w:color w:val="000000" w:themeColor="text1"/>
        </w:rPr>
      </w:pPr>
    </w:p>
    <w:p w14:paraId="24AC6E83" w14:textId="77777777" w:rsidR="00316847" w:rsidRPr="00FE48D6" w:rsidRDefault="00316847" w:rsidP="00B45061">
      <w:pPr>
        <w:jc w:val="center"/>
        <w:rPr>
          <w:rFonts w:ascii="Aptos" w:hAnsi="Aptos" w:cs="Arial"/>
          <w:b/>
          <w:color w:val="000000" w:themeColor="text1"/>
        </w:rPr>
      </w:pPr>
    </w:p>
    <w:p w14:paraId="5F5C4DC6" w14:textId="77777777" w:rsidR="00316847" w:rsidRPr="00FE48D6" w:rsidRDefault="00316847" w:rsidP="00B45061">
      <w:pPr>
        <w:jc w:val="center"/>
        <w:rPr>
          <w:rFonts w:ascii="Aptos" w:hAnsi="Aptos" w:cs="Arial"/>
          <w:b/>
          <w:color w:val="000000" w:themeColor="text1"/>
          <w:sz w:val="48"/>
          <w:szCs w:val="48"/>
        </w:rPr>
      </w:pPr>
    </w:p>
    <w:p w14:paraId="425E29B6" w14:textId="77777777" w:rsidR="00316847" w:rsidRPr="00FE48D6" w:rsidRDefault="00316847" w:rsidP="00B45061">
      <w:pPr>
        <w:jc w:val="center"/>
        <w:rPr>
          <w:rFonts w:ascii="Aptos" w:hAnsi="Aptos" w:cs="Arial"/>
          <w:b/>
          <w:color w:val="000000" w:themeColor="text1"/>
          <w:sz w:val="48"/>
          <w:szCs w:val="48"/>
        </w:rPr>
      </w:pPr>
    </w:p>
    <w:p w14:paraId="512C622A" w14:textId="77777777" w:rsidR="00316847" w:rsidRPr="002C5BB5" w:rsidRDefault="007766F3" w:rsidP="002C5BB5">
      <w:pPr>
        <w:pStyle w:val="Caption"/>
        <w:rPr>
          <w:rFonts w:ascii="Aptos" w:hAnsi="Aptos" w:cs="Arial"/>
          <w:smallCaps/>
          <w:color w:val="002060"/>
          <w:sz w:val="96"/>
          <w:szCs w:val="96"/>
          <w14:ligatures w14:val="standardContextual"/>
        </w:rPr>
      </w:pPr>
      <w:r w:rsidRPr="002C5BB5">
        <w:rPr>
          <w:rFonts w:ascii="Aptos" w:hAnsi="Aptos" w:cs="Arial"/>
          <w:smallCaps/>
          <w:color w:val="002060"/>
          <w:sz w:val="96"/>
          <w:szCs w:val="96"/>
          <w14:ligatures w14:val="standardContextual"/>
        </w:rPr>
        <w:t>10 Towns</w:t>
      </w:r>
    </w:p>
    <w:p w14:paraId="2C73919C" w14:textId="438AEAB9" w:rsidR="00D130AA" w:rsidRPr="002C5BB5" w:rsidRDefault="00525F1D" w:rsidP="002C5BB5">
      <w:pPr>
        <w:pStyle w:val="Caption"/>
        <w:rPr>
          <w:rFonts w:ascii="Aptos" w:hAnsi="Aptos" w:cs="Arial"/>
          <w:smallCaps/>
          <w:color w:val="002060"/>
          <w:sz w:val="96"/>
          <w:szCs w:val="96"/>
          <w14:ligatures w14:val="standardContextual"/>
        </w:rPr>
      </w:pPr>
      <w:r w:rsidRPr="002C5BB5">
        <w:rPr>
          <w:rFonts w:ascii="Aptos" w:hAnsi="Aptos" w:cs="Arial"/>
          <w:smallCaps/>
          <w:color w:val="002060"/>
          <w:sz w:val="96"/>
          <w:szCs w:val="96"/>
          <w14:ligatures w14:val="standardContextual"/>
        </w:rPr>
        <w:t>Town Centre</w:t>
      </w:r>
      <w:r w:rsidR="002C5BB5">
        <w:rPr>
          <w:rFonts w:ascii="Aptos" w:hAnsi="Aptos" w:cs="Arial"/>
          <w:smallCaps/>
          <w:color w:val="002060"/>
          <w:sz w:val="96"/>
          <w:szCs w:val="96"/>
          <w14:ligatures w14:val="standardContextual"/>
        </w:rPr>
        <w:t xml:space="preserve"> </w:t>
      </w:r>
      <w:r w:rsidRPr="002C5BB5">
        <w:rPr>
          <w:rFonts w:ascii="Aptos" w:hAnsi="Aptos" w:cs="Arial"/>
          <w:smallCaps/>
          <w:color w:val="002060"/>
          <w:sz w:val="96"/>
          <w:szCs w:val="96"/>
          <w14:ligatures w14:val="standardContextual"/>
        </w:rPr>
        <w:t xml:space="preserve">Events Fund </w:t>
      </w:r>
    </w:p>
    <w:p w14:paraId="5D155E15" w14:textId="77777777" w:rsidR="004364CC" w:rsidRPr="00FE48D6" w:rsidRDefault="004364CC" w:rsidP="00B45061">
      <w:pPr>
        <w:jc w:val="center"/>
        <w:rPr>
          <w:rFonts w:ascii="Aptos" w:hAnsi="Aptos" w:cs="Arial"/>
          <w:b/>
          <w:color w:val="000000" w:themeColor="text1"/>
        </w:rPr>
      </w:pPr>
    </w:p>
    <w:p w14:paraId="53111EB2" w14:textId="77777777" w:rsidR="004364CC" w:rsidRPr="00FE48D6" w:rsidRDefault="004364CC" w:rsidP="00B45061">
      <w:pPr>
        <w:jc w:val="center"/>
        <w:rPr>
          <w:rFonts w:ascii="Aptos" w:hAnsi="Aptos" w:cs="Arial"/>
          <w:b/>
          <w:color w:val="000000" w:themeColor="text1"/>
        </w:rPr>
      </w:pPr>
    </w:p>
    <w:p w14:paraId="16A563A1" w14:textId="77777777" w:rsidR="004364CC" w:rsidRPr="00FE48D6" w:rsidRDefault="004364CC" w:rsidP="00B45061">
      <w:pPr>
        <w:jc w:val="center"/>
        <w:rPr>
          <w:rFonts w:ascii="Aptos" w:hAnsi="Aptos" w:cs="Arial"/>
          <w:b/>
          <w:color w:val="000000" w:themeColor="text1"/>
        </w:rPr>
      </w:pPr>
    </w:p>
    <w:p w14:paraId="06AD9BE8" w14:textId="77777777" w:rsidR="004364CC" w:rsidRPr="00FE48D6" w:rsidRDefault="004364CC" w:rsidP="00B45061">
      <w:pPr>
        <w:jc w:val="center"/>
        <w:rPr>
          <w:rFonts w:ascii="Aptos" w:hAnsi="Aptos" w:cs="Arial"/>
          <w:b/>
          <w:color w:val="000000" w:themeColor="text1"/>
        </w:rPr>
      </w:pPr>
    </w:p>
    <w:p w14:paraId="50A2E74C" w14:textId="77777777" w:rsidR="00316847" w:rsidRPr="00FE48D6" w:rsidRDefault="00316847" w:rsidP="00B45061">
      <w:pPr>
        <w:jc w:val="center"/>
        <w:rPr>
          <w:rFonts w:ascii="Aptos" w:hAnsi="Aptos" w:cs="Arial"/>
          <w:b/>
          <w:color w:val="000000" w:themeColor="text1"/>
        </w:rPr>
      </w:pPr>
    </w:p>
    <w:p w14:paraId="7CDC2DDF" w14:textId="77777777" w:rsidR="00316847" w:rsidRPr="00FE48D6" w:rsidRDefault="00316847" w:rsidP="00B45061">
      <w:pPr>
        <w:jc w:val="center"/>
        <w:rPr>
          <w:rFonts w:ascii="Aptos" w:hAnsi="Aptos" w:cs="Arial"/>
          <w:b/>
          <w:color w:val="000000" w:themeColor="text1"/>
        </w:rPr>
      </w:pPr>
    </w:p>
    <w:p w14:paraId="0898BBF9" w14:textId="77777777" w:rsidR="00316847" w:rsidRPr="00FE48D6" w:rsidRDefault="00316847" w:rsidP="00B45061">
      <w:pPr>
        <w:jc w:val="center"/>
        <w:rPr>
          <w:rFonts w:ascii="Aptos" w:hAnsi="Aptos" w:cs="Arial"/>
          <w:b/>
          <w:color w:val="000000" w:themeColor="text1"/>
        </w:rPr>
      </w:pPr>
    </w:p>
    <w:p w14:paraId="20F134BF" w14:textId="5D54398E" w:rsidR="004364CC" w:rsidRPr="00FE48D6" w:rsidRDefault="004364CC" w:rsidP="1B8EB759">
      <w:pPr>
        <w:jc w:val="center"/>
        <w:rPr>
          <w:rFonts w:ascii="Aptos" w:hAnsi="Aptos" w:cs="Arial"/>
          <w:b/>
          <w:bCs/>
          <w:color w:val="000000" w:themeColor="text1"/>
        </w:rPr>
      </w:pPr>
    </w:p>
    <w:p w14:paraId="0C9D4769" w14:textId="601C529F" w:rsidR="1B8EB759" w:rsidRPr="00FE48D6" w:rsidRDefault="1B8EB759" w:rsidP="1B8EB759">
      <w:pPr>
        <w:jc w:val="center"/>
        <w:rPr>
          <w:rFonts w:ascii="Aptos" w:hAnsi="Aptos" w:cs="Arial"/>
          <w:b/>
          <w:bCs/>
          <w:color w:val="000000" w:themeColor="text1"/>
        </w:rPr>
      </w:pPr>
    </w:p>
    <w:p w14:paraId="59FFB87D" w14:textId="1768242E" w:rsidR="004364CC" w:rsidRPr="00FE48D6" w:rsidRDefault="004364CC" w:rsidP="00B45061">
      <w:pPr>
        <w:jc w:val="center"/>
        <w:rPr>
          <w:rFonts w:ascii="Aptos" w:hAnsi="Aptos" w:cs="Arial"/>
          <w:b/>
          <w:color w:val="000000" w:themeColor="text1"/>
        </w:rPr>
      </w:pPr>
    </w:p>
    <w:p w14:paraId="6332F793" w14:textId="7C96B8AD" w:rsidR="004364CC" w:rsidRPr="00FE48D6" w:rsidRDefault="004364CC" w:rsidP="00B45061">
      <w:pPr>
        <w:jc w:val="center"/>
        <w:rPr>
          <w:rFonts w:ascii="Aptos" w:hAnsi="Aptos" w:cs="Arial"/>
          <w:b/>
          <w:color w:val="000000" w:themeColor="text1"/>
        </w:rPr>
      </w:pPr>
    </w:p>
    <w:p w14:paraId="06FD587C" w14:textId="25A6A6E3" w:rsidR="004364CC" w:rsidRDefault="004364CC" w:rsidP="00061234">
      <w:pPr>
        <w:rPr>
          <w:rFonts w:ascii="Aptos" w:hAnsi="Aptos" w:cs="Arial"/>
          <w:b/>
          <w:color w:val="000000" w:themeColor="text1"/>
          <w:sz w:val="32"/>
          <w:szCs w:val="32"/>
        </w:rPr>
      </w:pPr>
      <w:r w:rsidRPr="002C5BB5">
        <w:rPr>
          <w:rFonts w:ascii="Aptos" w:hAnsi="Aptos" w:cs="Arial"/>
          <w:b/>
          <w:color w:val="000000" w:themeColor="text1"/>
          <w:sz w:val="32"/>
          <w:szCs w:val="32"/>
        </w:rPr>
        <w:t xml:space="preserve">This document is available in Welsh </w:t>
      </w:r>
    </w:p>
    <w:p w14:paraId="2B7264A3" w14:textId="77777777" w:rsidR="00061234" w:rsidRDefault="00061234" w:rsidP="00061234">
      <w:pPr>
        <w:rPr>
          <w:rFonts w:ascii="Aptos" w:hAnsi="Aptos" w:cs="Arial"/>
          <w:b/>
          <w:color w:val="000000" w:themeColor="text1"/>
          <w:sz w:val="32"/>
          <w:szCs w:val="32"/>
        </w:rPr>
      </w:pPr>
    </w:p>
    <w:p w14:paraId="2B134D6B" w14:textId="77777777" w:rsidR="00061234" w:rsidRDefault="00061234" w:rsidP="00061234">
      <w:pPr>
        <w:rPr>
          <w:rFonts w:ascii="Aptos" w:hAnsi="Aptos" w:cs="Arial"/>
          <w:b/>
          <w:color w:val="000000" w:themeColor="text1"/>
          <w:sz w:val="32"/>
          <w:szCs w:val="32"/>
        </w:rPr>
      </w:pPr>
    </w:p>
    <w:p w14:paraId="3F44940E" w14:textId="77777777" w:rsidR="00061234" w:rsidRDefault="00061234" w:rsidP="00061234">
      <w:pPr>
        <w:rPr>
          <w:rFonts w:ascii="Aptos" w:hAnsi="Aptos" w:cs="Arial"/>
          <w:b/>
          <w:color w:val="000000" w:themeColor="text1"/>
          <w:sz w:val="32"/>
          <w:szCs w:val="32"/>
        </w:rPr>
      </w:pPr>
    </w:p>
    <w:p w14:paraId="5F450F2F" w14:textId="77777777" w:rsidR="00061234" w:rsidRPr="002C5BB5" w:rsidRDefault="00061234" w:rsidP="00061234">
      <w:pPr>
        <w:rPr>
          <w:rFonts w:ascii="Aptos" w:hAnsi="Aptos" w:cs="Arial"/>
          <w:b/>
          <w:color w:val="000000" w:themeColor="text1"/>
          <w:sz w:val="32"/>
          <w:szCs w:val="32"/>
        </w:rPr>
      </w:pPr>
    </w:p>
    <w:p w14:paraId="6C19233F" w14:textId="4564B8BE" w:rsidR="00CC58DE" w:rsidRPr="00FE48D6" w:rsidRDefault="00B14A66" w:rsidP="008F76D0">
      <w:pPr>
        <w:rPr>
          <w:rFonts w:ascii="Aptos" w:hAnsi="Aptos" w:cs="Arial"/>
          <w:b/>
          <w:bCs/>
          <w:color w:val="000000" w:themeColor="text1"/>
        </w:rPr>
      </w:pPr>
      <w:r w:rsidRPr="00FE48D6">
        <w:rPr>
          <w:rFonts w:ascii="Aptos" w:hAnsi="Aptos" w:cs="Arial"/>
          <w:b/>
          <w:bCs/>
          <w:color w:val="000000" w:themeColor="text1"/>
        </w:rPr>
        <w:t>Introduction</w:t>
      </w:r>
    </w:p>
    <w:p w14:paraId="6435A02F" w14:textId="77777777" w:rsidR="00B14A66" w:rsidRDefault="00B14A66" w:rsidP="008F76D0">
      <w:pPr>
        <w:rPr>
          <w:rFonts w:ascii="Aptos" w:hAnsi="Aptos" w:cs="Arial"/>
          <w:color w:val="000000" w:themeColor="text1"/>
        </w:rPr>
      </w:pPr>
    </w:p>
    <w:p w14:paraId="5F817E16" w14:textId="50867D6F" w:rsidR="000B3540" w:rsidRDefault="000B3540" w:rsidP="008F76D0">
      <w:pPr>
        <w:rPr>
          <w:rFonts w:ascii="Aptos" w:hAnsi="Aptos" w:cs="Arial"/>
          <w:color w:val="000000" w:themeColor="text1"/>
        </w:rPr>
      </w:pPr>
      <w:r w:rsidRPr="007D306E">
        <w:rPr>
          <w:rFonts w:ascii="Aptos" w:hAnsi="Aptos" w:cs="Arial"/>
          <w:color w:val="000000" w:themeColor="text1"/>
        </w:rPr>
        <w:t>The Ten Towns Town Cent</w:t>
      </w:r>
      <w:r w:rsidR="008169DD" w:rsidRPr="007D306E">
        <w:rPr>
          <w:rFonts w:ascii="Aptos" w:hAnsi="Aptos" w:cs="Arial"/>
          <w:color w:val="000000" w:themeColor="text1"/>
        </w:rPr>
        <w:t>re Events Fund is funded from the Local Growth Fund for Wales and administered by Carmarthenshire County Council.</w:t>
      </w:r>
      <w:r w:rsidR="008169DD">
        <w:rPr>
          <w:rFonts w:ascii="Aptos" w:hAnsi="Aptos" w:cs="Arial"/>
          <w:color w:val="000000" w:themeColor="text1"/>
        </w:rPr>
        <w:t xml:space="preserve"> </w:t>
      </w:r>
    </w:p>
    <w:p w14:paraId="1E87D19C" w14:textId="77777777" w:rsidR="008169DD" w:rsidRPr="00FE48D6" w:rsidRDefault="008169DD" w:rsidP="008F76D0">
      <w:pPr>
        <w:rPr>
          <w:rFonts w:ascii="Aptos" w:hAnsi="Aptos" w:cs="Arial"/>
          <w:color w:val="000000" w:themeColor="text1"/>
        </w:rPr>
      </w:pPr>
    </w:p>
    <w:p w14:paraId="314563A6" w14:textId="4986FFEE" w:rsidR="00E72DF4" w:rsidRPr="00FE48D6" w:rsidRDefault="00E72DF4" w:rsidP="00E72DF4">
      <w:pPr>
        <w:pStyle w:val="Default"/>
        <w:rPr>
          <w:rFonts w:ascii="Aptos" w:hAnsi="Aptos"/>
        </w:rPr>
      </w:pPr>
      <w:r w:rsidRPr="00FE48D6">
        <w:rPr>
          <w:rFonts w:ascii="Aptos" w:hAnsi="Aptos"/>
          <w:color w:val="000000" w:themeColor="text1"/>
        </w:rPr>
        <w:t xml:space="preserve">The aim of the </w:t>
      </w:r>
      <w:r w:rsidR="00CC3302">
        <w:rPr>
          <w:rFonts w:ascii="Aptos" w:hAnsi="Aptos"/>
          <w:color w:val="000000" w:themeColor="text1"/>
        </w:rPr>
        <w:t xml:space="preserve">fund </w:t>
      </w:r>
      <w:r w:rsidR="00CC3302" w:rsidRPr="00FE48D6">
        <w:rPr>
          <w:rFonts w:ascii="Aptos" w:hAnsi="Aptos"/>
          <w:color w:val="000000" w:themeColor="text1"/>
        </w:rPr>
        <w:t>is</w:t>
      </w:r>
      <w:r w:rsidRPr="00FE48D6">
        <w:rPr>
          <w:rFonts w:ascii="Aptos" w:hAnsi="Aptos"/>
          <w:color w:val="000000" w:themeColor="text1"/>
        </w:rPr>
        <w:t xml:space="preserve"> to </w:t>
      </w:r>
      <w:r w:rsidRPr="00FE48D6">
        <w:rPr>
          <w:rFonts w:ascii="Aptos" w:hAnsi="Aptos"/>
          <w:bCs/>
          <w:color w:val="000000" w:themeColor="text1"/>
          <w:lang w:eastAsia="en-US"/>
        </w:rPr>
        <w:t>raise the profile of rural Carmarthenshire by drawing on the County’s r</w:t>
      </w:r>
      <w:r w:rsidRPr="00FE48D6">
        <w:rPr>
          <w:rFonts w:ascii="Aptos" w:hAnsi="Aptos"/>
        </w:rPr>
        <w:t xml:space="preserve">ich heritage and culture through the delivery of events. </w:t>
      </w:r>
    </w:p>
    <w:p w14:paraId="4E0C9AF7" w14:textId="77777777" w:rsidR="00E72DF4" w:rsidRPr="00FE48D6" w:rsidRDefault="00E72DF4" w:rsidP="00E72DF4">
      <w:pPr>
        <w:pStyle w:val="Default"/>
        <w:rPr>
          <w:rFonts w:ascii="Aptos" w:hAnsi="Aptos"/>
        </w:rPr>
      </w:pPr>
    </w:p>
    <w:p w14:paraId="1AC43F41" w14:textId="77777777" w:rsidR="00CB4CFC" w:rsidRPr="00FE48D6" w:rsidRDefault="00CB4CFC" w:rsidP="00CB4CFC">
      <w:pPr>
        <w:pStyle w:val="Default"/>
        <w:rPr>
          <w:rFonts w:ascii="Aptos" w:hAnsi="Aptos"/>
        </w:rPr>
      </w:pPr>
      <w:r w:rsidRPr="00FE48D6">
        <w:rPr>
          <w:rFonts w:ascii="Aptos" w:hAnsi="Aptos"/>
        </w:rPr>
        <w:t xml:space="preserve">The objectives of the Fund are to: </w:t>
      </w:r>
    </w:p>
    <w:p w14:paraId="75BB65D8" w14:textId="77777777" w:rsidR="00CB4CFC" w:rsidRDefault="00CB4CFC" w:rsidP="0027165F">
      <w:pPr>
        <w:numPr>
          <w:ilvl w:val="0"/>
          <w:numId w:val="33"/>
        </w:numPr>
        <w:rPr>
          <w:rFonts w:ascii="Aptos" w:hAnsi="Aptos" w:cs="Arial"/>
          <w:bCs/>
          <w:color w:val="000000" w:themeColor="text1"/>
          <w:lang w:eastAsia="en-US"/>
        </w:rPr>
      </w:pPr>
      <w:r w:rsidRPr="00FE48D6">
        <w:rPr>
          <w:rFonts w:ascii="Aptos" w:hAnsi="Aptos" w:cs="Arial"/>
          <w:bCs/>
          <w:color w:val="000000" w:themeColor="text1"/>
          <w:lang w:eastAsia="en-US"/>
        </w:rPr>
        <w:t>Stimulate the local economy through increasing footfall in town centres</w:t>
      </w:r>
    </w:p>
    <w:p w14:paraId="326D6BC0" w14:textId="77777777" w:rsidR="00FE48D6" w:rsidRPr="00FE48D6" w:rsidRDefault="00FE48D6" w:rsidP="00FE48D6">
      <w:pPr>
        <w:ind w:left="720"/>
        <w:rPr>
          <w:rFonts w:ascii="Aptos" w:hAnsi="Aptos" w:cs="Arial"/>
          <w:bCs/>
          <w:color w:val="000000" w:themeColor="text1"/>
          <w:lang w:eastAsia="en-US"/>
        </w:rPr>
      </w:pPr>
    </w:p>
    <w:p w14:paraId="313F0961" w14:textId="77777777" w:rsidR="00CB4CFC" w:rsidRPr="00FE48D6" w:rsidRDefault="00CB4CFC" w:rsidP="0027165F">
      <w:pPr>
        <w:numPr>
          <w:ilvl w:val="0"/>
          <w:numId w:val="33"/>
        </w:numPr>
        <w:rPr>
          <w:rFonts w:ascii="Aptos" w:hAnsi="Aptos" w:cs="Arial"/>
          <w:bCs/>
          <w:color w:val="000000" w:themeColor="text1"/>
          <w:lang w:eastAsia="en-US"/>
        </w:rPr>
      </w:pPr>
      <w:r w:rsidRPr="00FE48D6">
        <w:rPr>
          <w:rFonts w:ascii="Aptos" w:hAnsi="Aptos" w:cs="Arial"/>
          <w:bCs/>
          <w:color w:val="000000" w:themeColor="text1"/>
          <w:lang w:eastAsia="en-US"/>
        </w:rPr>
        <w:t>Provide improved social opportunities for local people.</w:t>
      </w:r>
    </w:p>
    <w:p w14:paraId="5A579618" w14:textId="77777777" w:rsidR="00CB4CFC" w:rsidRPr="00FE48D6" w:rsidRDefault="00CB4CFC" w:rsidP="00CB4CFC">
      <w:pPr>
        <w:rPr>
          <w:rFonts w:ascii="Aptos" w:hAnsi="Aptos" w:cs="Arial"/>
          <w:bCs/>
          <w:color w:val="000000" w:themeColor="text1"/>
          <w:lang w:eastAsia="en-US"/>
        </w:rPr>
      </w:pPr>
    </w:p>
    <w:p w14:paraId="6D25F7F9" w14:textId="77777777" w:rsidR="00CB4CFC" w:rsidRPr="00FE48D6" w:rsidRDefault="00CB4CFC" w:rsidP="0027165F">
      <w:pPr>
        <w:numPr>
          <w:ilvl w:val="0"/>
          <w:numId w:val="33"/>
        </w:numPr>
        <w:rPr>
          <w:rFonts w:ascii="Aptos" w:hAnsi="Aptos" w:cs="Arial"/>
          <w:bCs/>
          <w:color w:val="000000" w:themeColor="text1"/>
          <w:lang w:eastAsia="en-US"/>
        </w:rPr>
      </w:pPr>
      <w:r w:rsidRPr="00FE48D6">
        <w:rPr>
          <w:rFonts w:ascii="Aptos" w:hAnsi="Aptos" w:cs="Arial"/>
          <w:bCs/>
          <w:color w:val="000000" w:themeColor="text1"/>
          <w:lang w:eastAsia="en-US"/>
        </w:rPr>
        <w:t>To attract overnight and day visitors from new markets and sectors.</w:t>
      </w:r>
    </w:p>
    <w:p w14:paraId="64A702D1" w14:textId="77777777" w:rsidR="00CB4CFC" w:rsidRPr="00FE48D6" w:rsidRDefault="00CB4CFC" w:rsidP="00CB4CFC">
      <w:pPr>
        <w:pStyle w:val="ListParagraph"/>
        <w:rPr>
          <w:rFonts w:ascii="Aptos" w:hAnsi="Aptos" w:cs="Arial"/>
          <w:bCs/>
          <w:color w:val="000000" w:themeColor="text1"/>
          <w:lang w:eastAsia="en-US"/>
        </w:rPr>
      </w:pPr>
    </w:p>
    <w:p w14:paraId="7623F366" w14:textId="77777777" w:rsidR="00CB4CFC" w:rsidRPr="00FE48D6" w:rsidRDefault="00CB4CFC" w:rsidP="0027165F">
      <w:pPr>
        <w:numPr>
          <w:ilvl w:val="0"/>
          <w:numId w:val="33"/>
        </w:numPr>
        <w:rPr>
          <w:rFonts w:ascii="Aptos" w:hAnsi="Aptos" w:cs="Arial"/>
          <w:bCs/>
          <w:color w:val="000000" w:themeColor="text1"/>
          <w:lang w:eastAsia="en-US"/>
        </w:rPr>
      </w:pPr>
      <w:r w:rsidRPr="00FE48D6">
        <w:rPr>
          <w:rFonts w:ascii="Aptos" w:hAnsi="Aptos" w:cs="Arial"/>
          <w:bCs/>
          <w:color w:val="000000" w:themeColor="text1"/>
          <w:lang w:eastAsia="en-US"/>
        </w:rPr>
        <w:t xml:space="preserve">Strengthen community cohesion by encouraging local people to take part in creative activity </w:t>
      </w:r>
    </w:p>
    <w:p w14:paraId="0C849F46" w14:textId="77777777" w:rsidR="00B14A66" w:rsidRPr="00FE48D6" w:rsidRDefault="00B14A66" w:rsidP="008F76D0">
      <w:pPr>
        <w:rPr>
          <w:rFonts w:ascii="Aptos" w:hAnsi="Aptos" w:cs="Arial"/>
          <w:b/>
          <w:bCs/>
          <w:color w:val="000000" w:themeColor="text1"/>
          <w:lang w:eastAsia="en-US"/>
        </w:rPr>
      </w:pPr>
    </w:p>
    <w:p w14:paraId="38CF7609" w14:textId="77777777" w:rsidR="00571EAB" w:rsidRPr="00FE48D6" w:rsidRDefault="00571EAB" w:rsidP="00571EAB">
      <w:pPr>
        <w:rPr>
          <w:rFonts w:ascii="Aptos" w:hAnsi="Aptos" w:cs="Arial"/>
          <w:b/>
          <w:bCs/>
          <w:color w:val="000000" w:themeColor="text1"/>
        </w:rPr>
      </w:pPr>
      <w:r w:rsidRPr="00FE48D6">
        <w:rPr>
          <w:rFonts w:ascii="Aptos" w:hAnsi="Aptos" w:cs="Arial"/>
          <w:b/>
          <w:bCs/>
          <w:color w:val="000000" w:themeColor="text1"/>
        </w:rPr>
        <w:t>Activity supported by the fund</w:t>
      </w:r>
    </w:p>
    <w:p w14:paraId="50FDEF3A" w14:textId="77777777" w:rsidR="00571EAB" w:rsidRPr="00FE48D6" w:rsidRDefault="00571EAB" w:rsidP="008F76D0">
      <w:pPr>
        <w:rPr>
          <w:rFonts w:ascii="Aptos" w:hAnsi="Aptos" w:cs="Arial"/>
          <w:b/>
          <w:bCs/>
          <w:color w:val="000000" w:themeColor="text1"/>
          <w:lang w:eastAsia="en-US"/>
        </w:rPr>
      </w:pPr>
    </w:p>
    <w:p w14:paraId="760FBADE" w14:textId="6422CE99" w:rsidR="00713467" w:rsidRPr="0027165F" w:rsidRDefault="008F76D0" w:rsidP="0027165F">
      <w:pPr>
        <w:pStyle w:val="ListParagraph"/>
        <w:numPr>
          <w:ilvl w:val="0"/>
          <w:numId w:val="34"/>
        </w:numPr>
        <w:rPr>
          <w:rFonts w:ascii="Aptos" w:hAnsi="Aptos" w:cs="Arial"/>
          <w:bCs/>
          <w:color w:val="000000" w:themeColor="text1"/>
          <w:lang w:eastAsia="en-US"/>
        </w:rPr>
      </w:pPr>
      <w:r w:rsidRPr="0027165F">
        <w:rPr>
          <w:rFonts w:ascii="Aptos" w:hAnsi="Aptos" w:cs="Arial"/>
          <w:bCs/>
          <w:color w:val="000000" w:themeColor="text1"/>
          <w:lang w:eastAsia="en-US"/>
        </w:rPr>
        <w:t xml:space="preserve">Applications will be considered </w:t>
      </w:r>
      <w:r w:rsidR="00352E0C" w:rsidRPr="0027165F">
        <w:rPr>
          <w:rFonts w:ascii="Aptos" w:hAnsi="Aptos" w:cs="Arial"/>
          <w:bCs/>
          <w:color w:val="000000" w:themeColor="text1"/>
          <w:lang w:eastAsia="en-US"/>
        </w:rPr>
        <w:t xml:space="preserve">from </w:t>
      </w:r>
      <w:r w:rsidR="00D46C6F" w:rsidRPr="0027165F">
        <w:rPr>
          <w:rFonts w:ascii="Aptos" w:hAnsi="Aptos" w:cs="Arial"/>
          <w:bCs/>
          <w:color w:val="000000" w:themeColor="text1"/>
          <w:lang w:eastAsia="en-US"/>
        </w:rPr>
        <w:t>o</w:t>
      </w:r>
      <w:r w:rsidR="00352E0C" w:rsidRPr="0027165F">
        <w:rPr>
          <w:rFonts w:ascii="Aptos" w:hAnsi="Aptos" w:cs="Arial"/>
          <w:bCs/>
          <w:color w:val="000000" w:themeColor="text1"/>
          <w:lang w:eastAsia="en-US"/>
        </w:rPr>
        <w:t>rganisations</w:t>
      </w:r>
      <w:r w:rsidRPr="0027165F">
        <w:rPr>
          <w:rFonts w:ascii="Aptos" w:hAnsi="Aptos" w:cs="Arial"/>
          <w:bCs/>
          <w:color w:val="000000" w:themeColor="text1"/>
          <w:lang w:eastAsia="en-US"/>
        </w:rPr>
        <w:t xml:space="preserve"> </w:t>
      </w:r>
      <w:r w:rsidR="00BC3BC5" w:rsidRPr="0027165F">
        <w:rPr>
          <w:rFonts w:ascii="Aptos" w:hAnsi="Aptos" w:cs="Arial"/>
          <w:bCs/>
          <w:color w:val="000000" w:themeColor="text1"/>
          <w:lang w:eastAsia="en-US"/>
        </w:rPr>
        <w:t xml:space="preserve">creating new </w:t>
      </w:r>
      <w:r w:rsidR="00571EAB" w:rsidRPr="0027165F">
        <w:rPr>
          <w:rFonts w:ascii="Aptos" w:hAnsi="Aptos" w:cs="Arial"/>
          <w:bCs/>
          <w:color w:val="000000" w:themeColor="text1"/>
          <w:lang w:eastAsia="en-US"/>
        </w:rPr>
        <w:t>c</w:t>
      </w:r>
      <w:r w:rsidR="00BC3BC5" w:rsidRPr="0027165F">
        <w:rPr>
          <w:rFonts w:ascii="Aptos" w:hAnsi="Aptos" w:cs="Arial"/>
          <w:bCs/>
          <w:color w:val="000000" w:themeColor="text1"/>
          <w:lang w:eastAsia="en-US"/>
        </w:rPr>
        <w:t xml:space="preserve">ommunity </w:t>
      </w:r>
      <w:r w:rsidR="00571EAB" w:rsidRPr="0027165F">
        <w:rPr>
          <w:rFonts w:ascii="Aptos" w:hAnsi="Aptos" w:cs="Arial"/>
          <w:bCs/>
          <w:color w:val="000000" w:themeColor="text1"/>
          <w:lang w:eastAsia="en-US"/>
        </w:rPr>
        <w:t>e</w:t>
      </w:r>
      <w:r w:rsidR="00BC3BC5" w:rsidRPr="0027165F">
        <w:rPr>
          <w:rFonts w:ascii="Aptos" w:hAnsi="Aptos" w:cs="Arial"/>
          <w:bCs/>
          <w:color w:val="000000" w:themeColor="text1"/>
          <w:lang w:eastAsia="en-US"/>
        </w:rPr>
        <w:t xml:space="preserve">vents or </w:t>
      </w:r>
      <w:r w:rsidR="00571EAB" w:rsidRPr="0027165F">
        <w:rPr>
          <w:rFonts w:ascii="Aptos" w:hAnsi="Aptos" w:cs="Arial"/>
          <w:bCs/>
          <w:color w:val="000000" w:themeColor="text1"/>
          <w:lang w:eastAsia="en-US"/>
        </w:rPr>
        <w:t xml:space="preserve">enhancing </w:t>
      </w:r>
      <w:r w:rsidR="00BC3BC5" w:rsidRPr="0027165F">
        <w:rPr>
          <w:rFonts w:ascii="Aptos" w:hAnsi="Aptos" w:cs="Arial"/>
          <w:bCs/>
          <w:color w:val="000000" w:themeColor="text1"/>
          <w:lang w:eastAsia="en-US"/>
        </w:rPr>
        <w:t xml:space="preserve">existing </w:t>
      </w:r>
      <w:r w:rsidR="00571EAB" w:rsidRPr="0027165F">
        <w:rPr>
          <w:rFonts w:ascii="Aptos" w:hAnsi="Aptos" w:cs="Arial"/>
          <w:bCs/>
          <w:color w:val="000000" w:themeColor="text1"/>
          <w:lang w:eastAsia="en-US"/>
        </w:rPr>
        <w:t>e</w:t>
      </w:r>
      <w:r w:rsidR="00BC3BC5" w:rsidRPr="0027165F">
        <w:rPr>
          <w:rFonts w:ascii="Aptos" w:hAnsi="Aptos" w:cs="Arial"/>
          <w:bCs/>
          <w:color w:val="000000" w:themeColor="text1"/>
          <w:lang w:eastAsia="en-US"/>
        </w:rPr>
        <w:t>vents that</w:t>
      </w:r>
      <w:r w:rsidR="00713467" w:rsidRPr="0027165F">
        <w:rPr>
          <w:rFonts w:ascii="Aptos" w:hAnsi="Aptos" w:cs="Arial"/>
          <w:bCs/>
          <w:color w:val="000000" w:themeColor="text1"/>
          <w:lang w:eastAsia="en-US"/>
        </w:rPr>
        <w:t xml:space="preserve"> bring clear and identifiable economic and social benefits to rural Carmarthenshire.</w:t>
      </w:r>
    </w:p>
    <w:p w14:paraId="4E1B9F85" w14:textId="5480CB89" w:rsidR="00CC58DE" w:rsidRPr="00FE48D6" w:rsidRDefault="00CC58DE" w:rsidP="0027165F">
      <w:pPr>
        <w:rPr>
          <w:rFonts w:ascii="Aptos" w:hAnsi="Aptos" w:cs="Arial"/>
          <w:bCs/>
          <w:color w:val="000000" w:themeColor="text1"/>
          <w:lang w:eastAsia="en-US"/>
        </w:rPr>
      </w:pPr>
    </w:p>
    <w:p w14:paraId="2FA7F75F" w14:textId="3CE5697E" w:rsidR="00B12D53" w:rsidRPr="0027165F" w:rsidRDefault="00B12D53" w:rsidP="0027165F">
      <w:pPr>
        <w:pStyle w:val="ListParagraph"/>
        <w:numPr>
          <w:ilvl w:val="0"/>
          <w:numId w:val="34"/>
        </w:numPr>
        <w:rPr>
          <w:rFonts w:ascii="Aptos" w:hAnsi="Aptos" w:cs="Arial"/>
          <w:bCs/>
          <w:color w:val="000000" w:themeColor="text1"/>
          <w:lang w:eastAsia="en-US"/>
        </w:rPr>
      </w:pPr>
      <w:r w:rsidRPr="0027165F">
        <w:rPr>
          <w:rFonts w:ascii="Aptos" w:hAnsi="Aptos" w:cs="Arial"/>
          <w:bCs/>
          <w:color w:val="000000" w:themeColor="text1"/>
          <w:lang w:eastAsia="en-US"/>
        </w:rPr>
        <w:t xml:space="preserve">A total budget of £20,000 has been made available for this fund. </w:t>
      </w:r>
    </w:p>
    <w:p w14:paraId="6629F1B1" w14:textId="77777777" w:rsidR="00B12D53" w:rsidRPr="00FE48D6" w:rsidRDefault="00B12D53" w:rsidP="008F76D0">
      <w:pPr>
        <w:rPr>
          <w:rFonts w:ascii="Aptos" w:hAnsi="Aptos" w:cs="Arial"/>
          <w:bCs/>
          <w:color w:val="000000" w:themeColor="text1"/>
          <w:lang w:eastAsia="en-US"/>
        </w:rPr>
      </w:pPr>
    </w:p>
    <w:p w14:paraId="53188F16" w14:textId="1F414E35" w:rsidR="00B12D53" w:rsidRPr="00FE48D6" w:rsidRDefault="00B12D53" w:rsidP="008F76D0">
      <w:pPr>
        <w:rPr>
          <w:rFonts w:ascii="Aptos" w:hAnsi="Aptos" w:cs="Arial"/>
          <w:b/>
          <w:color w:val="000000" w:themeColor="text1"/>
          <w:lang w:eastAsia="en-US"/>
        </w:rPr>
      </w:pPr>
      <w:r w:rsidRPr="00FE48D6">
        <w:rPr>
          <w:rFonts w:ascii="Aptos" w:hAnsi="Aptos" w:cs="Arial"/>
          <w:b/>
          <w:color w:val="000000" w:themeColor="text1"/>
          <w:lang w:eastAsia="en-US"/>
        </w:rPr>
        <w:t xml:space="preserve">Timelines </w:t>
      </w:r>
    </w:p>
    <w:p w14:paraId="68FAB644" w14:textId="77777777" w:rsidR="00FE48D6" w:rsidRDefault="00FE48D6" w:rsidP="0027165F">
      <w:pPr>
        <w:rPr>
          <w:rFonts w:ascii="Aptos" w:hAnsi="Aptos" w:cs="Arial"/>
          <w:b/>
          <w:color w:val="000000" w:themeColor="text1"/>
          <w:lang w:eastAsia="en-US"/>
        </w:rPr>
      </w:pPr>
    </w:p>
    <w:p w14:paraId="1A2AAC41" w14:textId="16176E67" w:rsidR="00BD736F" w:rsidRPr="003164AA" w:rsidRDefault="00196BE7" w:rsidP="00BD736F">
      <w:pPr>
        <w:pStyle w:val="ListParagraph"/>
        <w:numPr>
          <w:ilvl w:val="0"/>
          <w:numId w:val="35"/>
        </w:numPr>
        <w:rPr>
          <w:rFonts w:ascii="Aptos" w:hAnsi="Aptos" w:cs="Arial"/>
          <w:bCs/>
          <w:color w:val="000000" w:themeColor="text1"/>
          <w:lang w:eastAsia="en-US"/>
        </w:rPr>
      </w:pPr>
      <w:r w:rsidRPr="003164AA">
        <w:rPr>
          <w:rFonts w:ascii="Aptos" w:hAnsi="Aptos" w:cs="Arial"/>
          <w:bCs/>
          <w:color w:val="000000" w:themeColor="text1"/>
          <w:lang w:eastAsia="en-US"/>
        </w:rPr>
        <w:t xml:space="preserve">The grant fund will open on </w:t>
      </w:r>
      <w:r w:rsidR="00A51EC9" w:rsidRPr="003164AA">
        <w:rPr>
          <w:rFonts w:ascii="Aptos" w:hAnsi="Aptos" w:cs="Arial"/>
          <w:bCs/>
          <w:color w:val="000000" w:themeColor="text1"/>
          <w:lang w:eastAsia="en-US"/>
        </w:rPr>
        <w:t xml:space="preserve">Monday 11 May </w:t>
      </w:r>
      <w:r w:rsidR="00FE48D6" w:rsidRPr="003164AA">
        <w:rPr>
          <w:rFonts w:ascii="Aptos" w:hAnsi="Aptos" w:cs="Arial"/>
          <w:bCs/>
          <w:color w:val="000000" w:themeColor="text1"/>
          <w:lang w:eastAsia="en-US"/>
        </w:rPr>
        <w:t xml:space="preserve">2026 </w:t>
      </w:r>
      <w:r w:rsidR="00A51EC9" w:rsidRPr="003164AA">
        <w:rPr>
          <w:rFonts w:ascii="Aptos" w:hAnsi="Aptos" w:cs="Arial"/>
          <w:bCs/>
          <w:color w:val="000000" w:themeColor="text1"/>
          <w:lang w:eastAsia="en-US"/>
        </w:rPr>
        <w:t xml:space="preserve">and will </w:t>
      </w:r>
      <w:r w:rsidR="001F0438" w:rsidRPr="003164AA">
        <w:rPr>
          <w:rFonts w:ascii="Aptos" w:hAnsi="Aptos" w:cs="Arial"/>
          <w:bCs/>
          <w:color w:val="000000" w:themeColor="text1"/>
          <w:lang w:eastAsia="en-US"/>
        </w:rPr>
        <w:t xml:space="preserve">close on 30 June 2026. Decisions will not be made until after this date. </w:t>
      </w:r>
    </w:p>
    <w:p w14:paraId="31B45D65" w14:textId="452DD0C4" w:rsidR="00A51EC9" w:rsidRPr="003164AA" w:rsidRDefault="00A51EC9" w:rsidP="0027165F">
      <w:pPr>
        <w:pStyle w:val="ListParagraph"/>
        <w:numPr>
          <w:ilvl w:val="0"/>
          <w:numId w:val="35"/>
        </w:numPr>
        <w:rPr>
          <w:rFonts w:ascii="Aptos" w:hAnsi="Aptos" w:cs="Arial"/>
          <w:bCs/>
          <w:color w:val="000000" w:themeColor="text1"/>
          <w:lang w:eastAsia="en-US"/>
        </w:rPr>
      </w:pPr>
      <w:r w:rsidRPr="003164AA">
        <w:rPr>
          <w:rFonts w:ascii="Aptos" w:hAnsi="Aptos" w:cs="Arial"/>
          <w:bCs/>
          <w:color w:val="000000" w:themeColor="text1"/>
          <w:lang w:eastAsia="en-US"/>
        </w:rPr>
        <w:t xml:space="preserve">An internal panel will meet to discuss completed applications received. </w:t>
      </w:r>
    </w:p>
    <w:p w14:paraId="66ECF0B1" w14:textId="29F27ABE" w:rsidR="00A51EC9" w:rsidRPr="003164AA" w:rsidRDefault="00A51EC9" w:rsidP="0027165F">
      <w:pPr>
        <w:pStyle w:val="ListParagraph"/>
        <w:numPr>
          <w:ilvl w:val="0"/>
          <w:numId w:val="35"/>
        </w:numPr>
        <w:rPr>
          <w:rFonts w:ascii="Aptos" w:hAnsi="Aptos" w:cs="Arial"/>
          <w:bCs/>
          <w:color w:val="000000" w:themeColor="text1"/>
          <w:lang w:eastAsia="en-US"/>
        </w:rPr>
      </w:pPr>
      <w:r w:rsidRPr="003164AA">
        <w:rPr>
          <w:rFonts w:ascii="Aptos" w:hAnsi="Aptos" w:cs="Arial"/>
          <w:bCs/>
          <w:color w:val="000000" w:themeColor="text1"/>
          <w:lang w:eastAsia="en-US"/>
        </w:rPr>
        <w:t xml:space="preserve">Incomplete applications will not be assessed. </w:t>
      </w:r>
    </w:p>
    <w:p w14:paraId="147D27B6" w14:textId="3FEEF3AC" w:rsidR="00A51EC9" w:rsidRPr="003164AA" w:rsidRDefault="00A51EC9" w:rsidP="0027165F">
      <w:pPr>
        <w:pStyle w:val="ListParagraph"/>
        <w:numPr>
          <w:ilvl w:val="0"/>
          <w:numId w:val="35"/>
        </w:numPr>
        <w:rPr>
          <w:rFonts w:ascii="Aptos" w:hAnsi="Aptos" w:cs="Arial"/>
          <w:bCs/>
          <w:color w:val="000000" w:themeColor="text1"/>
          <w:lang w:eastAsia="en-US"/>
        </w:rPr>
      </w:pPr>
      <w:r w:rsidRPr="003164AA">
        <w:rPr>
          <w:rFonts w:ascii="Aptos" w:hAnsi="Aptos" w:cs="Arial"/>
          <w:bCs/>
          <w:color w:val="000000" w:themeColor="text1"/>
          <w:lang w:eastAsia="en-US"/>
        </w:rPr>
        <w:t xml:space="preserve">We envisage that </w:t>
      </w:r>
      <w:r w:rsidR="008D196B" w:rsidRPr="003164AA">
        <w:rPr>
          <w:rFonts w:ascii="Aptos" w:hAnsi="Aptos" w:cs="Arial"/>
          <w:bCs/>
          <w:color w:val="000000" w:themeColor="text1"/>
          <w:lang w:eastAsia="en-US"/>
        </w:rPr>
        <w:t xml:space="preserve">successful applications will be notified of grant award within 1 month of </w:t>
      </w:r>
      <w:r w:rsidR="00BD736F" w:rsidRPr="003164AA">
        <w:rPr>
          <w:rFonts w:ascii="Aptos" w:hAnsi="Aptos" w:cs="Arial"/>
          <w:bCs/>
          <w:color w:val="000000" w:themeColor="text1"/>
          <w:lang w:eastAsia="en-US"/>
        </w:rPr>
        <w:t xml:space="preserve">the closing date. </w:t>
      </w:r>
    </w:p>
    <w:p w14:paraId="697632C9" w14:textId="357C3962" w:rsidR="008D196B" w:rsidRPr="003164AA" w:rsidRDefault="008D196B" w:rsidP="0027165F">
      <w:pPr>
        <w:pStyle w:val="ListParagraph"/>
        <w:numPr>
          <w:ilvl w:val="0"/>
          <w:numId w:val="35"/>
        </w:numPr>
        <w:rPr>
          <w:rFonts w:ascii="Aptos" w:hAnsi="Aptos" w:cs="Arial"/>
          <w:bCs/>
          <w:color w:val="000000" w:themeColor="text1"/>
          <w:lang w:eastAsia="en-US"/>
        </w:rPr>
      </w:pPr>
      <w:r w:rsidRPr="003164AA">
        <w:rPr>
          <w:rFonts w:ascii="Aptos" w:hAnsi="Aptos" w:cs="Arial"/>
          <w:bCs/>
          <w:color w:val="000000" w:themeColor="text1"/>
          <w:lang w:eastAsia="en-US"/>
        </w:rPr>
        <w:t xml:space="preserve">Projects must be fully delivered no later than 31 December 2026. </w:t>
      </w:r>
    </w:p>
    <w:p w14:paraId="77101041" w14:textId="77777777" w:rsidR="00B12D53" w:rsidRPr="003164AA" w:rsidRDefault="00B12D53" w:rsidP="008F76D0">
      <w:pPr>
        <w:rPr>
          <w:rFonts w:ascii="Aptos" w:hAnsi="Aptos" w:cs="Arial"/>
          <w:bCs/>
          <w:color w:val="000000" w:themeColor="text1"/>
          <w:lang w:eastAsia="en-US"/>
        </w:rPr>
      </w:pPr>
    </w:p>
    <w:p w14:paraId="76DBB07B" w14:textId="77777777" w:rsidR="002833A6" w:rsidRPr="003164AA" w:rsidRDefault="002833A6" w:rsidP="008F76D0">
      <w:pPr>
        <w:rPr>
          <w:rFonts w:ascii="Aptos" w:hAnsi="Aptos" w:cs="Arial"/>
          <w:bCs/>
          <w:color w:val="000000" w:themeColor="text1"/>
          <w:lang w:eastAsia="en-US"/>
        </w:rPr>
      </w:pPr>
    </w:p>
    <w:p w14:paraId="74A2AD77" w14:textId="77777777" w:rsidR="002833A6" w:rsidRDefault="002833A6" w:rsidP="008F76D0">
      <w:pPr>
        <w:rPr>
          <w:rFonts w:ascii="Aptos" w:hAnsi="Aptos" w:cs="Arial"/>
          <w:bCs/>
          <w:color w:val="000000" w:themeColor="text1"/>
          <w:lang w:eastAsia="en-US"/>
        </w:rPr>
      </w:pPr>
    </w:p>
    <w:p w14:paraId="2FAC56C1" w14:textId="77777777" w:rsidR="00410505" w:rsidRDefault="00410505" w:rsidP="008F76D0">
      <w:pPr>
        <w:rPr>
          <w:rFonts w:ascii="Aptos" w:hAnsi="Aptos" w:cs="Arial"/>
          <w:bCs/>
          <w:color w:val="000000" w:themeColor="text1"/>
          <w:lang w:eastAsia="en-US"/>
        </w:rPr>
      </w:pPr>
    </w:p>
    <w:p w14:paraId="7DA65920" w14:textId="77777777" w:rsidR="00410505" w:rsidRDefault="00410505" w:rsidP="008F76D0">
      <w:pPr>
        <w:rPr>
          <w:rFonts w:ascii="Aptos" w:hAnsi="Aptos" w:cs="Arial"/>
          <w:bCs/>
          <w:color w:val="000000" w:themeColor="text1"/>
          <w:lang w:eastAsia="en-US"/>
        </w:rPr>
      </w:pPr>
    </w:p>
    <w:p w14:paraId="6FB7E919" w14:textId="77777777" w:rsidR="00410505" w:rsidRPr="003164AA" w:rsidRDefault="00410505" w:rsidP="008F76D0">
      <w:pPr>
        <w:rPr>
          <w:rFonts w:ascii="Aptos" w:hAnsi="Aptos" w:cs="Arial"/>
          <w:bCs/>
          <w:color w:val="000000" w:themeColor="text1"/>
          <w:lang w:eastAsia="en-US"/>
        </w:rPr>
      </w:pPr>
    </w:p>
    <w:p w14:paraId="5C0D1430" w14:textId="77777777" w:rsidR="00753324" w:rsidRPr="003164AA" w:rsidRDefault="00753324" w:rsidP="00214307">
      <w:pPr>
        <w:rPr>
          <w:rFonts w:ascii="Aptos" w:hAnsi="Aptos" w:cs="Arial"/>
          <w:bCs/>
          <w:color w:val="000000" w:themeColor="text1"/>
          <w:lang w:eastAsia="en-US"/>
        </w:rPr>
      </w:pPr>
    </w:p>
    <w:p w14:paraId="35B41ED7" w14:textId="1CB4B83F" w:rsidR="00214307" w:rsidRPr="003164AA" w:rsidRDefault="00214307" w:rsidP="00214307">
      <w:pPr>
        <w:rPr>
          <w:rFonts w:ascii="Aptos" w:hAnsi="Aptos" w:cs="Arial"/>
          <w:b/>
          <w:color w:val="000000" w:themeColor="text1"/>
          <w:lang w:eastAsia="en-US"/>
        </w:rPr>
      </w:pPr>
      <w:r w:rsidRPr="003164AA">
        <w:rPr>
          <w:rFonts w:ascii="Aptos" w:hAnsi="Aptos" w:cs="Arial"/>
          <w:b/>
          <w:color w:val="000000" w:themeColor="text1"/>
          <w:lang w:eastAsia="en-US"/>
        </w:rPr>
        <w:lastRenderedPageBreak/>
        <w:t>Eligible areas</w:t>
      </w:r>
    </w:p>
    <w:p w14:paraId="5A0FE6DC" w14:textId="77777777" w:rsidR="00214307" w:rsidRPr="003164AA" w:rsidRDefault="00214307" w:rsidP="00214307">
      <w:pPr>
        <w:rPr>
          <w:rFonts w:ascii="Aptos" w:hAnsi="Aptos" w:cs="Arial"/>
          <w:bCs/>
          <w:color w:val="000000" w:themeColor="text1"/>
          <w:lang w:eastAsia="en-US"/>
        </w:rPr>
      </w:pPr>
    </w:p>
    <w:p w14:paraId="2F186E13" w14:textId="12AC9254" w:rsidR="00214307" w:rsidRPr="00FE48D6" w:rsidRDefault="00FB68A9" w:rsidP="00214307">
      <w:pPr>
        <w:rPr>
          <w:rFonts w:ascii="Aptos" w:hAnsi="Aptos" w:cs="Arial"/>
          <w:bCs/>
          <w:color w:val="000000" w:themeColor="text1"/>
          <w:lang w:eastAsia="en-US"/>
        </w:rPr>
      </w:pPr>
      <w:r w:rsidRPr="003164AA">
        <w:rPr>
          <w:rFonts w:ascii="Aptos" w:hAnsi="Aptos" w:cs="Arial"/>
          <w:bCs/>
          <w:color w:val="000000" w:themeColor="text1"/>
          <w:lang w:eastAsia="en-US"/>
        </w:rPr>
        <w:t xml:space="preserve">This targeted fund is specifically for town centre events in the </w:t>
      </w:r>
      <w:r w:rsidR="00214307" w:rsidRPr="003164AA">
        <w:rPr>
          <w:rFonts w:ascii="Aptos" w:hAnsi="Aptos" w:cs="Arial"/>
          <w:bCs/>
          <w:color w:val="000000" w:themeColor="text1"/>
          <w:lang w:eastAsia="en-US"/>
        </w:rPr>
        <w:t>following areas</w:t>
      </w:r>
      <w:r w:rsidR="00306E98" w:rsidRPr="003164AA">
        <w:rPr>
          <w:rFonts w:ascii="Aptos" w:hAnsi="Aptos" w:cs="Arial"/>
          <w:bCs/>
          <w:color w:val="000000" w:themeColor="text1"/>
          <w:lang w:eastAsia="en-US"/>
        </w:rPr>
        <w:t xml:space="preserve"> with only one events to be awarded for each area. We strongly advise </w:t>
      </w:r>
      <w:r w:rsidR="003A1DA2" w:rsidRPr="003164AA">
        <w:rPr>
          <w:rFonts w:ascii="Aptos" w:hAnsi="Aptos" w:cs="Arial"/>
          <w:bCs/>
          <w:color w:val="000000" w:themeColor="text1"/>
          <w:lang w:eastAsia="en-US"/>
        </w:rPr>
        <w:t>for event organisers to work in partnership.</w:t>
      </w:r>
      <w:r w:rsidR="003A1DA2">
        <w:rPr>
          <w:rFonts w:ascii="Aptos" w:hAnsi="Aptos" w:cs="Arial"/>
          <w:bCs/>
          <w:color w:val="000000" w:themeColor="text1"/>
          <w:lang w:eastAsia="en-US"/>
        </w:rPr>
        <w:t xml:space="preserve"> </w:t>
      </w:r>
    </w:p>
    <w:p w14:paraId="0ADC604F" w14:textId="77777777" w:rsidR="006F096F" w:rsidRPr="00FE48D6" w:rsidRDefault="006F096F" w:rsidP="00214307">
      <w:pPr>
        <w:rPr>
          <w:rFonts w:ascii="Aptos" w:hAnsi="Aptos" w:cs="Arial"/>
          <w:bCs/>
          <w:color w:val="000000" w:themeColor="text1"/>
          <w:lang w:eastAsia="en-US"/>
        </w:rPr>
      </w:pPr>
    </w:p>
    <w:p w14:paraId="750ED830" w14:textId="4E5AC24A" w:rsidR="006F096F" w:rsidRPr="00FE48D6" w:rsidRDefault="006F096F" w:rsidP="00B62246">
      <w:pPr>
        <w:pStyle w:val="ListParagraph"/>
        <w:numPr>
          <w:ilvl w:val="0"/>
          <w:numId w:val="21"/>
        </w:numPr>
        <w:rPr>
          <w:rFonts w:ascii="Aptos" w:hAnsi="Aptos" w:cs="Arial"/>
          <w:bCs/>
          <w:color w:val="000000" w:themeColor="text1"/>
          <w:lang w:eastAsia="en-US"/>
        </w:rPr>
      </w:pPr>
      <w:proofErr w:type="spellStart"/>
      <w:r w:rsidRPr="00FE48D6">
        <w:rPr>
          <w:rFonts w:ascii="Aptos" w:hAnsi="Aptos" w:cs="Arial"/>
          <w:bCs/>
          <w:color w:val="000000" w:themeColor="text1"/>
          <w:lang w:eastAsia="en-US"/>
        </w:rPr>
        <w:t>Cwmaman</w:t>
      </w:r>
      <w:proofErr w:type="spellEnd"/>
      <w:r w:rsidRPr="00FE48D6">
        <w:rPr>
          <w:rFonts w:ascii="Aptos" w:hAnsi="Aptos" w:cs="Arial"/>
          <w:bCs/>
          <w:color w:val="000000" w:themeColor="text1"/>
          <w:lang w:eastAsia="en-US"/>
        </w:rPr>
        <w:t xml:space="preserve"> </w:t>
      </w:r>
    </w:p>
    <w:p w14:paraId="5C4E33E9" w14:textId="33EB096C" w:rsidR="006F096F" w:rsidRPr="00FE48D6" w:rsidRDefault="006F096F" w:rsidP="00B62246">
      <w:pPr>
        <w:pStyle w:val="ListParagraph"/>
        <w:numPr>
          <w:ilvl w:val="0"/>
          <w:numId w:val="21"/>
        </w:numPr>
        <w:rPr>
          <w:rFonts w:ascii="Aptos" w:hAnsi="Aptos" w:cs="Arial"/>
          <w:bCs/>
          <w:color w:val="000000" w:themeColor="text1"/>
          <w:lang w:eastAsia="en-US"/>
        </w:rPr>
      </w:pPr>
      <w:r w:rsidRPr="00FE48D6">
        <w:rPr>
          <w:rFonts w:ascii="Aptos" w:hAnsi="Aptos" w:cs="Arial"/>
          <w:bCs/>
          <w:color w:val="000000" w:themeColor="text1"/>
          <w:lang w:eastAsia="en-US"/>
        </w:rPr>
        <w:t>Kidwelly</w:t>
      </w:r>
    </w:p>
    <w:p w14:paraId="40BFC780" w14:textId="6E1814A8" w:rsidR="006F096F" w:rsidRPr="00FE48D6" w:rsidRDefault="006F096F" w:rsidP="00B62246">
      <w:pPr>
        <w:pStyle w:val="ListParagraph"/>
        <w:numPr>
          <w:ilvl w:val="0"/>
          <w:numId w:val="21"/>
        </w:numPr>
        <w:rPr>
          <w:rFonts w:ascii="Aptos" w:hAnsi="Aptos" w:cs="Arial"/>
          <w:bCs/>
          <w:color w:val="000000" w:themeColor="text1"/>
          <w:lang w:eastAsia="en-US"/>
        </w:rPr>
      </w:pPr>
      <w:r w:rsidRPr="00FE48D6">
        <w:rPr>
          <w:rFonts w:ascii="Aptos" w:hAnsi="Aptos" w:cs="Arial"/>
          <w:bCs/>
          <w:color w:val="000000" w:themeColor="text1"/>
          <w:lang w:eastAsia="en-US"/>
        </w:rPr>
        <w:t>Laugharne</w:t>
      </w:r>
    </w:p>
    <w:p w14:paraId="44C9CDEE" w14:textId="29FAF27F" w:rsidR="006F096F" w:rsidRPr="00FE48D6" w:rsidRDefault="006F096F" w:rsidP="00B62246">
      <w:pPr>
        <w:pStyle w:val="ListParagraph"/>
        <w:numPr>
          <w:ilvl w:val="0"/>
          <w:numId w:val="21"/>
        </w:numPr>
        <w:rPr>
          <w:rFonts w:ascii="Aptos" w:hAnsi="Aptos" w:cs="Arial"/>
          <w:bCs/>
          <w:color w:val="000000" w:themeColor="text1"/>
          <w:lang w:eastAsia="en-US"/>
        </w:rPr>
      </w:pPr>
      <w:r w:rsidRPr="00FE48D6">
        <w:rPr>
          <w:rFonts w:ascii="Aptos" w:hAnsi="Aptos" w:cs="Arial"/>
          <w:bCs/>
          <w:color w:val="000000" w:themeColor="text1"/>
          <w:lang w:eastAsia="en-US"/>
        </w:rPr>
        <w:t>Cross Hands</w:t>
      </w:r>
    </w:p>
    <w:p w14:paraId="7912F0AC" w14:textId="1FA9AC9B" w:rsidR="006F096F" w:rsidRPr="00FE48D6" w:rsidRDefault="006F096F" w:rsidP="00B62246">
      <w:pPr>
        <w:pStyle w:val="ListParagraph"/>
        <w:numPr>
          <w:ilvl w:val="0"/>
          <w:numId w:val="21"/>
        </w:numPr>
        <w:rPr>
          <w:rFonts w:ascii="Aptos" w:hAnsi="Aptos" w:cs="Arial"/>
          <w:bCs/>
          <w:color w:val="000000" w:themeColor="text1"/>
          <w:lang w:eastAsia="en-US"/>
        </w:rPr>
      </w:pPr>
      <w:r w:rsidRPr="00FE48D6">
        <w:rPr>
          <w:rFonts w:ascii="Aptos" w:hAnsi="Aptos" w:cs="Arial"/>
          <w:bCs/>
          <w:color w:val="000000" w:themeColor="text1"/>
          <w:lang w:eastAsia="en-US"/>
        </w:rPr>
        <w:t>St Clears</w:t>
      </w:r>
    </w:p>
    <w:p w14:paraId="4143AE10" w14:textId="01BF7406" w:rsidR="006F096F" w:rsidRPr="00FE48D6" w:rsidRDefault="006F096F" w:rsidP="00B62246">
      <w:pPr>
        <w:pStyle w:val="ListParagraph"/>
        <w:numPr>
          <w:ilvl w:val="0"/>
          <w:numId w:val="21"/>
        </w:numPr>
        <w:rPr>
          <w:rFonts w:ascii="Aptos" w:hAnsi="Aptos" w:cs="Arial"/>
          <w:bCs/>
          <w:color w:val="000000" w:themeColor="text1"/>
          <w:lang w:eastAsia="en-US"/>
        </w:rPr>
      </w:pPr>
      <w:r w:rsidRPr="00FE48D6">
        <w:rPr>
          <w:rFonts w:ascii="Aptos" w:hAnsi="Aptos" w:cs="Arial"/>
          <w:bCs/>
          <w:color w:val="000000" w:themeColor="text1"/>
          <w:lang w:eastAsia="en-US"/>
        </w:rPr>
        <w:t>Whitland</w:t>
      </w:r>
    </w:p>
    <w:p w14:paraId="3791C9E8" w14:textId="02DC47C5" w:rsidR="006F096F" w:rsidRPr="00FE48D6" w:rsidRDefault="006F096F" w:rsidP="00B62246">
      <w:pPr>
        <w:pStyle w:val="ListParagraph"/>
        <w:numPr>
          <w:ilvl w:val="0"/>
          <w:numId w:val="21"/>
        </w:numPr>
        <w:rPr>
          <w:rFonts w:ascii="Aptos" w:hAnsi="Aptos" w:cs="Arial"/>
          <w:bCs/>
          <w:color w:val="000000" w:themeColor="text1"/>
          <w:lang w:eastAsia="en-US"/>
        </w:rPr>
      </w:pPr>
      <w:r w:rsidRPr="00FE48D6">
        <w:rPr>
          <w:rFonts w:ascii="Aptos" w:hAnsi="Aptos" w:cs="Arial"/>
          <w:bCs/>
          <w:color w:val="000000" w:themeColor="text1"/>
          <w:lang w:eastAsia="en-US"/>
        </w:rPr>
        <w:t>Newcastle Emlyn</w:t>
      </w:r>
    </w:p>
    <w:p w14:paraId="177EBD0F" w14:textId="51C10D53" w:rsidR="006F096F" w:rsidRPr="00FE48D6" w:rsidRDefault="006F096F" w:rsidP="00B62246">
      <w:pPr>
        <w:pStyle w:val="ListParagraph"/>
        <w:numPr>
          <w:ilvl w:val="0"/>
          <w:numId w:val="21"/>
        </w:numPr>
        <w:rPr>
          <w:rFonts w:ascii="Aptos" w:hAnsi="Aptos" w:cs="Arial"/>
          <w:bCs/>
          <w:color w:val="000000" w:themeColor="text1"/>
          <w:lang w:eastAsia="en-US"/>
        </w:rPr>
      </w:pPr>
      <w:r w:rsidRPr="00FE48D6">
        <w:rPr>
          <w:rFonts w:ascii="Aptos" w:hAnsi="Aptos" w:cs="Arial"/>
          <w:bCs/>
          <w:color w:val="000000" w:themeColor="text1"/>
          <w:lang w:eastAsia="en-US"/>
        </w:rPr>
        <w:t>Llanybydder</w:t>
      </w:r>
    </w:p>
    <w:p w14:paraId="2235EFFA" w14:textId="2D823346" w:rsidR="006F096F" w:rsidRPr="00FE48D6" w:rsidRDefault="006F096F" w:rsidP="00B62246">
      <w:pPr>
        <w:pStyle w:val="ListParagraph"/>
        <w:numPr>
          <w:ilvl w:val="0"/>
          <w:numId w:val="21"/>
        </w:numPr>
        <w:rPr>
          <w:rFonts w:ascii="Aptos" w:hAnsi="Aptos" w:cs="Arial"/>
          <w:bCs/>
          <w:color w:val="000000" w:themeColor="text1"/>
          <w:lang w:eastAsia="en-US"/>
        </w:rPr>
      </w:pPr>
      <w:r w:rsidRPr="00FE48D6">
        <w:rPr>
          <w:rFonts w:ascii="Aptos" w:hAnsi="Aptos" w:cs="Arial"/>
          <w:bCs/>
          <w:color w:val="000000" w:themeColor="text1"/>
          <w:lang w:eastAsia="en-US"/>
        </w:rPr>
        <w:t>Llandeilo</w:t>
      </w:r>
    </w:p>
    <w:p w14:paraId="3080571E" w14:textId="73E0BB3F" w:rsidR="00D65BA8" w:rsidRPr="002833A6" w:rsidRDefault="006F096F" w:rsidP="00A40185">
      <w:pPr>
        <w:pStyle w:val="ListParagraph"/>
        <w:numPr>
          <w:ilvl w:val="0"/>
          <w:numId w:val="21"/>
        </w:numPr>
        <w:rPr>
          <w:rFonts w:ascii="Aptos" w:hAnsi="Aptos" w:cs="Arial"/>
          <w:bCs/>
          <w:color w:val="000000" w:themeColor="text1"/>
          <w:lang w:eastAsia="en-US"/>
        </w:rPr>
      </w:pPr>
      <w:r w:rsidRPr="00FE48D6">
        <w:rPr>
          <w:rFonts w:ascii="Aptos" w:hAnsi="Aptos" w:cs="Arial"/>
          <w:bCs/>
          <w:color w:val="000000" w:themeColor="text1"/>
          <w:lang w:eastAsia="en-US"/>
        </w:rPr>
        <w:t>Llandovery</w:t>
      </w:r>
    </w:p>
    <w:p w14:paraId="3EE1E9B9" w14:textId="77777777" w:rsidR="00D65BA8" w:rsidRPr="00FE48D6" w:rsidRDefault="00D65BA8" w:rsidP="00A40185">
      <w:pPr>
        <w:rPr>
          <w:rFonts w:ascii="Aptos" w:hAnsi="Aptos" w:cs="Arial"/>
          <w:b/>
          <w:bCs/>
          <w:color w:val="000000" w:themeColor="text1"/>
          <w:lang w:eastAsia="en-US"/>
        </w:rPr>
      </w:pPr>
    </w:p>
    <w:p w14:paraId="7F5906A3" w14:textId="77777777" w:rsidR="00D65BA8" w:rsidRPr="00FE48D6" w:rsidRDefault="00D65BA8" w:rsidP="00A40185">
      <w:pPr>
        <w:rPr>
          <w:rFonts w:ascii="Aptos" w:hAnsi="Aptos" w:cs="Arial"/>
          <w:b/>
          <w:bCs/>
          <w:color w:val="000000" w:themeColor="text1"/>
          <w:lang w:eastAsia="en-US"/>
        </w:rPr>
      </w:pPr>
    </w:p>
    <w:p w14:paraId="255EE622" w14:textId="7BD040F6" w:rsidR="00B14FDE" w:rsidRPr="00FE48D6" w:rsidRDefault="00B14FDE" w:rsidP="00A40185">
      <w:pPr>
        <w:rPr>
          <w:rFonts w:ascii="Aptos" w:hAnsi="Aptos" w:cs="Arial"/>
          <w:b/>
          <w:bCs/>
          <w:color w:val="000000" w:themeColor="text1"/>
          <w:lang w:eastAsia="en-US"/>
        </w:rPr>
      </w:pPr>
      <w:r w:rsidRPr="00FE48D6">
        <w:rPr>
          <w:rFonts w:ascii="Aptos" w:hAnsi="Aptos" w:cs="Arial"/>
          <w:b/>
          <w:bCs/>
          <w:color w:val="000000" w:themeColor="text1"/>
          <w:lang w:eastAsia="en-US"/>
        </w:rPr>
        <w:t>Organisations Eligible to Apply</w:t>
      </w:r>
    </w:p>
    <w:p w14:paraId="41FAE0B9" w14:textId="77777777" w:rsidR="0076618A" w:rsidRPr="00FE48D6" w:rsidRDefault="0076618A" w:rsidP="0076618A">
      <w:pPr>
        <w:rPr>
          <w:rFonts w:ascii="Aptos" w:hAnsi="Aptos" w:cs="Arial"/>
          <w:b/>
          <w:bCs/>
          <w:color w:val="000000" w:themeColor="text1"/>
          <w:lang w:eastAsia="en-US"/>
        </w:rPr>
      </w:pPr>
    </w:p>
    <w:p w14:paraId="482BF803" w14:textId="55B0D3DC" w:rsidR="00693EB7" w:rsidRPr="00FE48D6" w:rsidRDefault="00A828C0" w:rsidP="00B62246">
      <w:pPr>
        <w:overflowPunct w:val="0"/>
        <w:autoSpaceDE w:val="0"/>
        <w:autoSpaceDN w:val="0"/>
        <w:adjustRightInd w:val="0"/>
        <w:jc w:val="both"/>
        <w:textAlignment w:val="baseline"/>
        <w:rPr>
          <w:rFonts w:ascii="Aptos" w:hAnsi="Aptos" w:cs="Arial"/>
          <w:color w:val="000000" w:themeColor="text1"/>
        </w:rPr>
      </w:pPr>
      <w:r w:rsidRPr="00FE48D6">
        <w:rPr>
          <w:rFonts w:ascii="Aptos" w:hAnsi="Aptos" w:cs="Arial"/>
          <w:color w:val="000000" w:themeColor="text1"/>
        </w:rPr>
        <w:t>Voluntary/Charitable</w:t>
      </w:r>
      <w:r w:rsidR="00B62246" w:rsidRPr="00FE48D6">
        <w:rPr>
          <w:rFonts w:ascii="Aptos" w:hAnsi="Aptos" w:cs="Arial"/>
          <w:color w:val="000000" w:themeColor="text1"/>
        </w:rPr>
        <w:t xml:space="preserve"> </w:t>
      </w:r>
      <w:r w:rsidRPr="00FE48D6">
        <w:rPr>
          <w:rFonts w:ascii="Aptos" w:hAnsi="Aptos" w:cs="Arial"/>
          <w:color w:val="000000" w:themeColor="text1"/>
        </w:rPr>
        <w:t xml:space="preserve">organisations that benefit the residents of Carmarthenshire. </w:t>
      </w:r>
    </w:p>
    <w:p w14:paraId="16DF22A3" w14:textId="59D65EDC" w:rsidR="00A828C0" w:rsidRPr="00FE48D6" w:rsidRDefault="00A828C0" w:rsidP="002833A6">
      <w:pPr>
        <w:overflowPunct w:val="0"/>
        <w:autoSpaceDE w:val="0"/>
        <w:autoSpaceDN w:val="0"/>
        <w:adjustRightInd w:val="0"/>
        <w:jc w:val="both"/>
        <w:textAlignment w:val="baseline"/>
        <w:rPr>
          <w:rFonts w:ascii="Aptos" w:hAnsi="Aptos" w:cs="Arial"/>
          <w:color w:val="000000" w:themeColor="text1"/>
        </w:rPr>
      </w:pPr>
      <w:r w:rsidRPr="00FE48D6">
        <w:rPr>
          <w:rFonts w:ascii="Aptos" w:hAnsi="Aptos" w:cs="Arial"/>
          <w:color w:val="000000" w:themeColor="text1"/>
        </w:rPr>
        <w:t>Organisations must either be:</w:t>
      </w:r>
    </w:p>
    <w:p w14:paraId="09408CAD" w14:textId="77777777" w:rsidR="002621BF" w:rsidRPr="00FE48D6" w:rsidRDefault="002621BF" w:rsidP="002621BF">
      <w:pPr>
        <w:overflowPunct w:val="0"/>
        <w:autoSpaceDE w:val="0"/>
        <w:autoSpaceDN w:val="0"/>
        <w:adjustRightInd w:val="0"/>
        <w:jc w:val="both"/>
        <w:textAlignment w:val="baseline"/>
        <w:rPr>
          <w:rFonts w:ascii="Aptos" w:hAnsi="Aptos" w:cs="Arial"/>
          <w:color w:val="000000" w:themeColor="text1"/>
        </w:rPr>
      </w:pPr>
    </w:p>
    <w:p w14:paraId="0C618AF0" w14:textId="77777777" w:rsidR="00A828C0" w:rsidRPr="00AB2574" w:rsidRDefault="00A828C0" w:rsidP="00B62246">
      <w:pPr>
        <w:numPr>
          <w:ilvl w:val="0"/>
          <w:numId w:val="22"/>
        </w:numPr>
        <w:overflowPunct w:val="0"/>
        <w:autoSpaceDE w:val="0"/>
        <w:autoSpaceDN w:val="0"/>
        <w:adjustRightInd w:val="0"/>
        <w:jc w:val="both"/>
        <w:textAlignment w:val="baseline"/>
        <w:rPr>
          <w:rFonts w:ascii="Aptos" w:hAnsi="Aptos" w:cs="Arial"/>
          <w:color w:val="000000" w:themeColor="text1"/>
        </w:rPr>
      </w:pPr>
      <w:r w:rsidRPr="00AB2574">
        <w:rPr>
          <w:rFonts w:ascii="Aptos" w:hAnsi="Aptos" w:cs="Arial"/>
          <w:color w:val="000000" w:themeColor="text1"/>
        </w:rPr>
        <w:t>registered as a charity</w:t>
      </w:r>
    </w:p>
    <w:p w14:paraId="151BD49C" w14:textId="3FD6C101" w:rsidR="00A828C0" w:rsidRPr="00AB2574" w:rsidRDefault="00A828C0" w:rsidP="00B62246">
      <w:pPr>
        <w:numPr>
          <w:ilvl w:val="0"/>
          <w:numId w:val="22"/>
        </w:numPr>
        <w:overflowPunct w:val="0"/>
        <w:autoSpaceDE w:val="0"/>
        <w:autoSpaceDN w:val="0"/>
        <w:adjustRightInd w:val="0"/>
        <w:jc w:val="both"/>
        <w:textAlignment w:val="baseline"/>
        <w:rPr>
          <w:rFonts w:ascii="Aptos" w:hAnsi="Aptos" w:cs="Arial"/>
          <w:color w:val="000000" w:themeColor="text1"/>
        </w:rPr>
      </w:pPr>
      <w:r w:rsidRPr="00AB2574">
        <w:rPr>
          <w:rFonts w:ascii="Aptos" w:hAnsi="Aptos" w:cs="Arial"/>
          <w:color w:val="000000" w:themeColor="text1"/>
        </w:rPr>
        <w:t xml:space="preserve">a </w:t>
      </w:r>
      <w:r w:rsidR="00355C7C" w:rsidRPr="00AB2574">
        <w:rPr>
          <w:rFonts w:ascii="Aptos" w:hAnsi="Aptos" w:cs="Arial"/>
          <w:color w:val="000000" w:themeColor="text1"/>
        </w:rPr>
        <w:t>not-for-profit</w:t>
      </w:r>
      <w:r w:rsidRPr="00AB2574">
        <w:rPr>
          <w:rFonts w:ascii="Aptos" w:hAnsi="Aptos" w:cs="Arial"/>
          <w:color w:val="000000" w:themeColor="text1"/>
        </w:rPr>
        <w:t xml:space="preserve"> organisation</w:t>
      </w:r>
    </w:p>
    <w:p w14:paraId="2F6C26A5" w14:textId="4508CD46" w:rsidR="00A64C55" w:rsidRPr="00AB2574" w:rsidRDefault="00A64C55" w:rsidP="00A64C55">
      <w:pPr>
        <w:numPr>
          <w:ilvl w:val="0"/>
          <w:numId w:val="22"/>
        </w:numPr>
        <w:spacing w:before="100" w:beforeAutospacing="1" w:after="100" w:afterAutospacing="1"/>
        <w:rPr>
          <w:rFonts w:ascii="Aptos" w:hAnsi="Aptos"/>
        </w:rPr>
      </w:pPr>
      <w:r w:rsidRPr="00AB2574">
        <w:rPr>
          <w:rFonts w:ascii="Aptos" w:hAnsi="Aptos" w:cs="Arial"/>
          <w:color w:val="000000" w:themeColor="text1"/>
        </w:rPr>
        <w:t xml:space="preserve">Town and Community </w:t>
      </w:r>
      <w:r w:rsidR="00202E27" w:rsidRPr="00AB2574">
        <w:rPr>
          <w:rFonts w:ascii="Aptos" w:hAnsi="Aptos" w:cs="Arial"/>
          <w:color w:val="000000" w:themeColor="text1"/>
        </w:rPr>
        <w:t>Councils. Local</w:t>
      </w:r>
      <w:r w:rsidRPr="00AB2574">
        <w:rPr>
          <w:rFonts w:ascii="Aptos" w:hAnsi="Aptos" w:cs="Arial"/>
          <w:color w:val="000000" w:themeColor="text1"/>
        </w:rPr>
        <w:t xml:space="preserve"> authority departments e.g. </w:t>
      </w:r>
      <w:proofErr w:type="spellStart"/>
      <w:r w:rsidRPr="00AB2574">
        <w:rPr>
          <w:rFonts w:ascii="Aptos" w:hAnsi="Aptos" w:cs="Arial"/>
          <w:color w:val="000000" w:themeColor="text1"/>
        </w:rPr>
        <w:t>Actif</w:t>
      </w:r>
      <w:proofErr w:type="spellEnd"/>
      <w:r w:rsidRPr="00AB2574">
        <w:rPr>
          <w:rFonts w:ascii="Aptos" w:hAnsi="Aptos" w:cs="Arial"/>
          <w:color w:val="000000" w:themeColor="text1"/>
        </w:rPr>
        <w:t xml:space="preserve"> can apply for community projects that are additional to normal statutory responsibilities which will</w:t>
      </w:r>
      <w:r w:rsidRPr="00AB2574">
        <w:rPr>
          <w:rStyle w:val="Strong"/>
          <w:rFonts w:ascii="Aptos" w:hAnsi="Aptos" w:cs="Arial"/>
          <w:color w:val="000000" w:themeColor="text1"/>
        </w:rPr>
        <w:t xml:space="preserve"> benefit the community.</w:t>
      </w:r>
    </w:p>
    <w:p w14:paraId="41675D76" w14:textId="6CBC62F3" w:rsidR="001B03A1" w:rsidRPr="00AB2574" w:rsidRDefault="00141E23" w:rsidP="001B03A1">
      <w:pPr>
        <w:numPr>
          <w:ilvl w:val="0"/>
          <w:numId w:val="22"/>
        </w:numPr>
        <w:overflowPunct w:val="0"/>
        <w:autoSpaceDE w:val="0"/>
        <w:autoSpaceDN w:val="0"/>
        <w:adjustRightInd w:val="0"/>
        <w:jc w:val="both"/>
        <w:textAlignment w:val="baseline"/>
        <w:rPr>
          <w:rFonts w:ascii="Aptos" w:hAnsi="Aptos" w:cs="Arial"/>
          <w:color w:val="000000" w:themeColor="text1"/>
        </w:rPr>
      </w:pPr>
      <w:r w:rsidRPr="00AB2574">
        <w:rPr>
          <w:rFonts w:ascii="Aptos" w:hAnsi="Aptos" w:cs="Arial"/>
          <w:color w:val="000000" w:themeColor="text1"/>
        </w:rPr>
        <w:t>Voluntary Organisations</w:t>
      </w:r>
    </w:p>
    <w:p w14:paraId="5D002802" w14:textId="77777777" w:rsidR="0066437A" w:rsidRDefault="0066437A" w:rsidP="0066437A">
      <w:pPr>
        <w:overflowPunct w:val="0"/>
        <w:autoSpaceDE w:val="0"/>
        <w:autoSpaceDN w:val="0"/>
        <w:adjustRightInd w:val="0"/>
        <w:ind w:left="720"/>
        <w:jc w:val="both"/>
        <w:textAlignment w:val="baseline"/>
        <w:rPr>
          <w:rFonts w:ascii="Aptos" w:hAnsi="Aptos" w:cs="Arial"/>
          <w:color w:val="000000" w:themeColor="text1"/>
        </w:rPr>
      </w:pPr>
    </w:p>
    <w:p w14:paraId="085A8F4B" w14:textId="77777777" w:rsidR="006E6D7F" w:rsidRDefault="006E6D7F" w:rsidP="0066437A">
      <w:pPr>
        <w:overflowPunct w:val="0"/>
        <w:autoSpaceDE w:val="0"/>
        <w:autoSpaceDN w:val="0"/>
        <w:adjustRightInd w:val="0"/>
        <w:ind w:left="720"/>
        <w:jc w:val="both"/>
        <w:textAlignment w:val="baseline"/>
        <w:rPr>
          <w:rFonts w:ascii="Aptos" w:hAnsi="Aptos" w:cs="Arial"/>
          <w:color w:val="000000" w:themeColor="text1"/>
        </w:rPr>
      </w:pPr>
    </w:p>
    <w:p w14:paraId="1AE3307F" w14:textId="77777777" w:rsidR="006E6D7F" w:rsidRDefault="006E6D7F" w:rsidP="0066437A">
      <w:pPr>
        <w:overflowPunct w:val="0"/>
        <w:autoSpaceDE w:val="0"/>
        <w:autoSpaceDN w:val="0"/>
        <w:adjustRightInd w:val="0"/>
        <w:ind w:left="720"/>
        <w:jc w:val="both"/>
        <w:textAlignment w:val="baseline"/>
        <w:rPr>
          <w:rFonts w:ascii="Aptos" w:hAnsi="Aptos" w:cs="Arial"/>
          <w:color w:val="000000" w:themeColor="text1"/>
        </w:rPr>
      </w:pPr>
    </w:p>
    <w:p w14:paraId="52F8CF4D" w14:textId="77777777" w:rsidR="006E6D7F" w:rsidRDefault="006E6D7F" w:rsidP="0066437A">
      <w:pPr>
        <w:overflowPunct w:val="0"/>
        <w:autoSpaceDE w:val="0"/>
        <w:autoSpaceDN w:val="0"/>
        <w:adjustRightInd w:val="0"/>
        <w:ind w:left="720"/>
        <w:jc w:val="both"/>
        <w:textAlignment w:val="baseline"/>
        <w:rPr>
          <w:rFonts w:ascii="Aptos" w:hAnsi="Aptos" w:cs="Arial"/>
          <w:color w:val="000000" w:themeColor="text1"/>
        </w:rPr>
      </w:pPr>
    </w:p>
    <w:p w14:paraId="58F01AD8" w14:textId="77777777" w:rsidR="006E6D7F" w:rsidRDefault="006E6D7F" w:rsidP="0066437A">
      <w:pPr>
        <w:overflowPunct w:val="0"/>
        <w:autoSpaceDE w:val="0"/>
        <w:autoSpaceDN w:val="0"/>
        <w:adjustRightInd w:val="0"/>
        <w:ind w:left="720"/>
        <w:jc w:val="both"/>
        <w:textAlignment w:val="baseline"/>
        <w:rPr>
          <w:rFonts w:ascii="Aptos" w:hAnsi="Aptos" w:cs="Arial"/>
          <w:color w:val="000000" w:themeColor="text1"/>
        </w:rPr>
      </w:pPr>
    </w:p>
    <w:p w14:paraId="32609E46" w14:textId="77777777" w:rsidR="006E6D7F" w:rsidRDefault="006E6D7F" w:rsidP="0066437A">
      <w:pPr>
        <w:overflowPunct w:val="0"/>
        <w:autoSpaceDE w:val="0"/>
        <w:autoSpaceDN w:val="0"/>
        <w:adjustRightInd w:val="0"/>
        <w:ind w:left="720"/>
        <w:jc w:val="both"/>
        <w:textAlignment w:val="baseline"/>
        <w:rPr>
          <w:rFonts w:ascii="Aptos" w:hAnsi="Aptos" w:cs="Arial"/>
          <w:color w:val="000000" w:themeColor="text1"/>
        </w:rPr>
      </w:pPr>
    </w:p>
    <w:p w14:paraId="2A4C1C4A" w14:textId="77777777" w:rsidR="006E6D7F" w:rsidRDefault="006E6D7F" w:rsidP="0066437A">
      <w:pPr>
        <w:overflowPunct w:val="0"/>
        <w:autoSpaceDE w:val="0"/>
        <w:autoSpaceDN w:val="0"/>
        <w:adjustRightInd w:val="0"/>
        <w:ind w:left="720"/>
        <w:jc w:val="both"/>
        <w:textAlignment w:val="baseline"/>
        <w:rPr>
          <w:rFonts w:ascii="Aptos" w:hAnsi="Aptos" w:cs="Arial"/>
          <w:color w:val="000000" w:themeColor="text1"/>
        </w:rPr>
      </w:pPr>
    </w:p>
    <w:p w14:paraId="470EC33D" w14:textId="77777777" w:rsidR="006E6D7F" w:rsidRDefault="006E6D7F" w:rsidP="0066437A">
      <w:pPr>
        <w:overflowPunct w:val="0"/>
        <w:autoSpaceDE w:val="0"/>
        <w:autoSpaceDN w:val="0"/>
        <w:adjustRightInd w:val="0"/>
        <w:ind w:left="720"/>
        <w:jc w:val="both"/>
        <w:textAlignment w:val="baseline"/>
        <w:rPr>
          <w:rFonts w:ascii="Aptos" w:hAnsi="Aptos" w:cs="Arial"/>
          <w:color w:val="000000" w:themeColor="text1"/>
        </w:rPr>
      </w:pPr>
    </w:p>
    <w:p w14:paraId="6257DDAA" w14:textId="77777777" w:rsidR="006E6D7F" w:rsidRDefault="006E6D7F" w:rsidP="0066437A">
      <w:pPr>
        <w:overflowPunct w:val="0"/>
        <w:autoSpaceDE w:val="0"/>
        <w:autoSpaceDN w:val="0"/>
        <w:adjustRightInd w:val="0"/>
        <w:ind w:left="720"/>
        <w:jc w:val="both"/>
        <w:textAlignment w:val="baseline"/>
        <w:rPr>
          <w:rFonts w:ascii="Aptos" w:hAnsi="Aptos" w:cs="Arial"/>
          <w:color w:val="000000" w:themeColor="text1"/>
        </w:rPr>
      </w:pPr>
    </w:p>
    <w:p w14:paraId="2136C35E" w14:textId="77777777" w:rsidR="006E6D7F" w:rsidRDefault="006E6D7F" w:rsidP="0066437A">
      <w:pPr>
        <w:overflowPunct w:val="0"/>
        <w:autoSpaceDE w:val="0"/>
        <w:autoSpaceDN w:val="0"/>
        <w:adjustRightInd w:val="0"/>
        <w:ind w:left="720"/>
        <w:jc w:val="both"/>
        <w:textAlignment w:val="baseline"/>
        <w:rPr>
          <w:rFonts w:ascii="Aptos" w:hAnsi="Aptos" w:cs="Arial"/>
          <w:color w:val="000000" w:themeColor="text1"/>
        </w:rPr>
      </w:pPr>
    </w:p>
    <w:p w14:paraId="6F2CEEF4" w14:textId="77777777" w:rsidR="006E6D7F" w:rsidRDefault="006E6D7F" w:rsidP="0066437A">
      <w:pPr>
        <w:overflowPunct w:val="0"/>
        <w:autoSpaceDE w:val="0"/>
        <w:autoSpaceDN w:val="0"/>
        <w:adjustRightInd w:val="0"/>
        <w:ind w:left="720"/>
        <w:jc w:val="both"/>
        <w:textAlignment w:val="baseline"/>
        <w:rPr>
          <w:rFonts w:ascii="Aptos" w:hAnsi="Aptos" w:cs="Arial"/>
          <w:color w:val="000000" w:themeColor="text1"/>
        </w:rPr>
      </w:pPr>
    </w:p>
    <w:p w14:paraId="5FBC3BF1" w14:textId="77777777" w:rsidR="006E6D7F" w:rsidRDefault="006E6D7F" w:rsidP="0066437A">
      <w:pPr>
        <w:overflowPunct w:val="0"/>
        <w:autoSpaceDE w:val="0"/>
        <w:autoSpaceDN w:val="0"/>
        <w:adjustRightInd w:val="0"/>
        <w:ind w:left="720"/>
        <w:jc w:val="both"/>
        <w:textAlignment w:val="baseline"/>
        <w:rPr>
          <w:rFonts w:ascii="Aptos" w:hAnsi="Aptos" w:cs="Arial"/>
          <w:color w:val="000000" w:themeColor="text1"/>
        </w:rPr>
      </w:pPr>
    </w:p>
    <w:p w14:paraId="68D77144" w14:textId="77777777" w:rsidR="006E6D7F" w:rsidRDefault="006E6D7F" w:rsidP="0066437A">
      <w:pPr>
        <w:overflowPunct w:val="0"/>
        <w:autoSpaceDE w:val="0"/>
        <w:autoSpaceDN w:val="0"/>
        <w:adjustRightInd w:val="0"/>
        <w:ind w:left="720"/>
        <w:jc w:val="both"/>
        <w:textAlignment w:val="baseline"/>
        <w:rPr>
          <w:rFonts w:ascii="Aptos" w:hAnsi="Aptos" w:cs="Arial"/>
          <w:color w:val="000000" w:themeColor="text1"/>
        </w:rPr>
      </w:pPr>
    </w:p>
    <w:p w14:paraId="0CFB5C63" w14:textId="77777777" w:rsidR="006E6D7F" w:rsidRPr="00FE48D6" w:rsidRDefault="006E6D7F" w:rsidP="0066437A">
      <w:pPr>
        <w:overflowPunct w:val="0"/>
        <w:autoSpaceDE w:val="0"/>
        <w:autoSpaceDN w:val="0"/>
        <w:adjustRightInd w:val="0"/>
        <w:ind w:left="720"/>
        <w:jc w:val="both"/>
        <w:textAlignment w:val="baseline"/>
        <w:rPr>
          <w:rFonts w:ascii="Aptos" w:hAnsi="Aptos" w:cs="Arial"/>
          <w:color w:val="000000" w:themeColor="text1"/>
        </w:rPr>
      </w:pPr>
    </w:p>
    <w:p w14:paraId="0B706E9F" w14:textId="47D00D50" w:rsidR="00037CD1" w:rsidRPr="00FE48D6" w:rsidRDefault="00037CD1" w:rsidP="00037CD1">
      <w:pPr>
        <w:overflowPunct w:val="0"/>
        <w:autoSpaceDE w:val="0"/>
        <w:autoSpaceDN w:val="0"/>
        <w:adjustRightInd w:val="0"/>
        <w:jc w:val="both"/>
        <w:textAlignment w:val="baseline"/>
        <w:rPr>
          <w:rFonts w:ascii="Aptos" w:hAnsi="Aptos" w:cs="Arial"/>
          <w:b/>
          <w:color w:val="000000" w:themeColor="text1"/>
        </w:rPr>
      </w:pPr>
      <w:r w:rsidRPr="00FE48D6">
        <w:rPr>
          <w:rFonts w:ascii="Aptos" w:hAnsi="Aptos" w:cs="Arial"/>
          <w:b/>
          <w:color w:val="000000" w:themeColor="text1"/>
        </w:rPr>
        <w:t xml:space="preserve">Eligible Expenditure </w:t>
      </w:r>
    </w:p>
    <w:p w14:paraId="25FE88C6" w14:textId="77777777" w:rsidR="0066437A" w:rsidRPr="00FE48D6" w:rsidRDefault="0066437A" w:rsidP="00037CD1">
      <w:pPr>
        <w:overflowPunct w:val="0"/>
        <w:autoSpaceDE w:val="0"/>
        <w:autoSpaceDN w:val="0"/>
        <w:adjustRightInd w:val="0"/>
        <w:jc w:val="both"/>
        <w:textAlignment w:val="baseline"/>
        <w:rPr>
          <w:rFonts w:ascii="Aptos" w:hAnsi="Aptos" w:cs="Arial"/>
          <w:color w:val="000000" w:themeColor="text1"/>
        </w:rPr>
      </w:pPr>
    </w:p>
    <w:p w14:paraId="7350870D" w14:textId="09DE2288" w:rsidR="00037CD1" w:rsidRPr="00FE48D6" w:rsidRDefault="00037CD1" w:rsidP="00037CD1">
      <w:pPr>
        <w:numPr>
          <w:ilvl w:val="0"/>
          <w:numId w:val="15"/>
        </w:numPr>
        <w:overflowPunct w:val="0"/>
        <w:autoSpaceDE w:val="0"/>
        <w:autoSpaceDN w:val="0"/>
        <w:adjustRightInd w:val="0"/>
        <w:jc w:val="both"/>
        <w:textAlignment w:val="baseline"/>
        <w:rPr>
          <w:rFonts w:ascii="Aptos" w:hAnsi="Aptos" w:cs="Arial"/>
          <w:color w:val="000000" w:themeColor="text1"/>
        </w:rPr>
      </w:pPr>
      <w:r w:rsidRPr="00FE48D6">
        <w:rPr>
          <w:rFonts w:ascii="Aptos" w:hAnsi="Aptos" w:cs="Arial"/>
          <w:color w:val="000000" w:themeColor="text1"/>
        </w:rPr>
        <w:t xml:space="preserve">Costs associated with new events demonstrating clear community involvement and need that contributes towards the visitor attraction of </w:t>
      </w:r>
      <w:r w:rsidR="0021223E" w:rsidRPr="00FE48D6">
        <w:rPr>
          <w:rFonts w:ascii="Aptos" w:hAnsi="Aptos" w:cs="Arial"/>
          <w:color w:val="000000" w:themeColor="text1"/>
        </w:rPr>
        <w:t>the respective town</w:t>
      </w:r>
      <w:r w:rsidR="00F943C7" w:rsidRPr="00FE48D6">
        <w:rPr>
          <w:rFonts w:ascii="Aptos" w:hAnsi="Aptos" w:cs="Arial"/>
          <w:color w:val="000000" w:themeColor="text1"/>
        </w:rPr>
        <w:t xml:space="preserve"> and opportunities for wider </w:t>
      </w:r>
      <w:r w:rsidR="00342B4A" w:rsidRPr="00FE48D6">
        <w:rPr>
          <w:rFonts w:ascii="Aptos" w:hAnsi="Aptos" w:cs="Arial"/>
          <w:color w:val="000000" w:themeColor="text1"/>
        </w:rPr>
        <w:t>impact across the County</w:t>
      </w:r>
    </w:p>
    <w:p w14:paraId="7359EDE3" w14:textId="74604B35" w:rsidR="00037CD1" w:rsidRPr="00FE48D6" w:rsidRDefault="00037CD1" w:rsidP="00037CD1">
      <w:pPr>
        <w:numPr>
          <w:ilvl w:val="0"/>
          <w:numId w:val="15"/>
        </w:numPr>
        <w:overflowPunct w:val="0"/>
        <w:autoSpaceDE w:val="0"/>
        <w:autoSpaceDN w:val="0"/>
        <w:adjustRightInd w:val="0"/>
        <w:jc w:val="both"/>
        <w:textAlignment w:val="baseline"/>
        <w:rPr>
          <w:rFonts w:ascii="Aptos" w:hAnsi="Aptos" w:cs="Arial"/>
          <w:color w:val="000000" w:themeColor="text1"/>
        </w:rPr>
      </w:pPr>
      <w:r w:rsidRPr="00FE48D6">
        <w:rPr>
          <w:rFonts w:ascii="Aptos" w:hAnsi="Aptos" w:cs="Arial"/>
          <w:color w:val="000000" w:themeColor="text1"/>
        </w:rPr>
        <w:t xml:space="preserve">Costs associated with new to existing </w:t>
      </w:r>
      <w:r w:rsidR="00634A75" w:rsidRPr="00FE48D6">
        <w:rPr>
          <w:rFonts w:ascii="Aptos" w:hAnsi="Aptos" w:cs="Arial"/>
          <w:color w:val="000000" w:themeColor="text1"/>
        </w:rPr>
        <w:t>e</w:t>
      </w:r>
      <w:r w:rsidRPr="00FE48D6">
        <w:rPr>
          <w:rFonts w:ascii="Aptos" w:hAnsi="Aptos" w:cs="Arial"/>
          <w:color w:val="000000" w:themeColor="text1"/>
        </w:rPr>
        <w:t>vent</w:t>
      </w:r>
      <w:r w:rsidR="009A711B" w:rsidRPr="00FE48D6">
        <w:rPr>
          <w:rFonts w:ascii="Aptos" w:hAnsi="Aptos" w:cs="Arial"/>
          <w:color w:val="000000" w:themeColor="text1"/>
        </w:rPr>
        <w:t>s</w:t>
      </w:r>
      <w:r w:rsidRPr="00FE48D6">
        <w:rPr>
          <w:rFonts w:ascii="Aptos" w:hAnsi="Aptos" w:cs="Arial"/>
          <w:color w:val="000000" w:themeColor="text1"/>
        </w:rPr>
        <w:t xml:space="preserve"> </w:t>
      </w:r>
    </w:p>
    <w:p w14:paraId="5C081A85" w14:textId="77777777" w:rsidR="00037CD1" w:rsidRPr="00FE48D6" w:rsidRDefault="00037CD1" w:rsidP="00037CD1">
      <w:pPr>
        <w:overflowPunct w:val="0"/>
        <w:autoSpaceDE w:val="0"/>
        <w:autoSpaceDN w:val="0"/>
        <w:adjustRightInd w:val="0"/>
        <w:ind w:left="1440"/>
        <w:jc w:val="both"/>
        <w:textAlignment w:val="baseline"/>
        <w:rPr>
          <w:rFonts w:ascii="Aptos" w:hAnsi="Aptos" w:cs="Arial"/>
          <w:color w:val="000000" w:themeColor="text1"/>
        </w:rPr>
      </w:pPr>
    </w:p>
    <w:p w14:paraId="78259798" w14:textId="168613CC" w:rsidR="00037CD1" w:rsidRDefault="00037CD1" w:rsidP="00037CD1">
      <w:pPr>
        <w:overflowPunct w:val="0"/>
        <w:autoSpaceDE w:val="0"/>
        <w:autoSpaceDN w:val="0"/>
        <w:adjustRightInd w:val="0"/>
        <w:jc w:val="both"/>
        <w:textAlignment w:val="baseline"/>
        <w:rPr>
          <w:rFonts w:ascii="Aptos" w:hAnsi="Aptos" w:cs="Arial"/>
          <w:color w:val="000000" w:themeColor="text1"/>
        </w:rPr>
      </w:pPr>
      <w:r w:rsidRPr="00FE48D6">
        <w:rPr>
          <w:rFonts w:ascii="Aptos" w:hAnsi="Aptos" w:cs="Arial"/>
          <w:color w:val="000000" w:themeColor="text1"/>
        </w:rPr>
        <w:t>The following list provides examples of eligible expenditure that could be supported (this is not an exhaustive list)</w:t>
      </w:r>
    </w:p>
    <w:p w14:paraId="763DEF7E" w14:textId="77777777" w:rsidR="008760E5" w:rsidRPr="00FE48D6" w:rsidRDefault="008760E5" w:rsidP="00037CD1">
      <w:pPr>
        <w:overflowPunct w:val="0"/>
        <w:autoSpaceDE w:val="0"/>
        <w:autoSpaceDN w:val="0"/>
        <w:adjustRightInd w:val="0"/>
        <w:jc w:val="both"/>
        <w:textAlignment w:val="baseline"/>
        <w:rPr>
          <w:rFonts w:ascii="Aptos" w:hAnsi="Aptos" w:cs="Arial"/>
          <w:color w:val="000000" w:themeColor="text1"/>
        </w:rPr>
      </w:pPr>
    </w:p>
    <w:p w14:paraId="5535A950" w14:textId="77777777" w:rsidR="00037CD1" w:rsidRPr="00FE48D6" w:rsidRDefault="00037CD1" w:rsidP="00037CD1">
      <w:pPr>
        <w:numPr>
          <w:ilvl w:val="0"/>
          <w:numId w:val="7"/>
        </w:numPr>
        <w:overflowPunct w:val="0"/>
        <w:autoSpaceDE w:val="0"/>
        <w:autoSpaceDN w:val="0"/>
        <w:adjustRightInd w:val="0"/>
        <w:jc w:val="both"/>
        <w:textAlignment w:val="baseline"/>
        <w:rPr>
          <w:rFonts w:ascii="Aptos" w:hAnsi="Aptos" w:cs="Arial"/>
          <w:color w:val="000000" w:themeColor="text1"/>
        </w:rPr>
      </w:pPr>
      <w:r w:rsidRPr="00FE48D6">
        <w:rPr>
          <w:rFonts w:ascii="Aptos" w:hAnsi="Aptos" w:cs="Arial"/>
          <w:color w:val="000000" w:themeColor="text1"/>
        </w:rPr>
        <w:t xml:space="preserve">Bilingual marketing and promotion costs </w:t>
      </w:r>
    </w:p>
    <w:p w14:paraId="7BFDD9D4" w14:textId="0592A4F6" w:rsidR="00355C7C" w:rsidRPr="00FE48D6" w:rsidRDefault="00355C7C" w:rsidP="00037CD1">
      <w:pPr>
        <w:numPr>
          <w:ilvl w:val="0"/>
          <w:numId w:val="7"/>
        </w:numPr>
        <w:overflowPunct w:val="0"/>
        <w:autoSpaceDE w:val="0"/>
        <w:autoSpaceDN w:val="0"/>
        <w:adjustRightInd w:val="0"/>
        <w:jc w:val="both"/>
        <w:textAlignment w:val="baseline"/>
        <w:rPr>
          <w:rFonts w:ascii="Aptos" w:hAnsi="Aptos" w:cs="Arial"/>
          <w:color w:val="000000" w:themeColor="text1"/>
        </w:rPr>
      </w:pPr>
      <w:r w:rsidRPr="00FE48D6">
        <w:rPr>
          <w:rFonts w:ascii="Aptos" w:hAnsi="Aptos" w:cs="Arial"/>
          <w:color w:val="000000" w:themeColor="text1"/>
        </w:rPr>
        <w:t>Translation costs</w:t>
      </w:r>
    </w:p>
    <w:p w14:paraId="06AD4F16" w14:textId="77777777" w:rsidR="00037CD1" w:rsidRPr="00FE48D6" w:rsidRDefault="00037CD1" w:rsidP="00037CD1">
      <w:pPr>
        <w:numPr>
          <w:ilvl w:val="0"/>
          <w:numId w:val="7"/>
        </w:numPr>
        <w:overflowPunct w:val="0"/>
        <w:autoSpaceDE w:val="0"/>
        <w:autoSpaceDN w:val="0"/>
        <w:adjustRightInd w:val="0"/>
        <w:jc w:val="both"/>
        <w:textAlignment w:val="baseline"/>
        <w:rPr>
          <w:rFonts w:ascii="Aptos" w:hAnsi="Aptos" w:cs="Arial"/>
          <w:color w:val="000000" w:themeColor="text1"/>
        </w:rPr>
      </w:pPr>
      <w:r w:rsidRPr="00FE48D6">
        <w:rPr>
          <w:rFonts w:ascii="Aptos" w:hAnsi="Aptos" w:cs="Arial"/>
          <w:color w:val="000000" w:themeColor="text1"/>
        </w:rPr>
        <w:t>Artists, entertainment, performers</w:t>
      </w:r>
    </w:p>
    <w:p w14:paraId="41BFBD7C" w14:textId="314E0B8F" w:rsidR="00037CD1" w:rsidRPr="00FE48D6" w:rsidRDefault="00037CD1" w:rsidP="00037CD1">
      <w:pPr>
        <w:numPr>
          <w:ilvl w:val="0"/>
          <w:numId w:val="7"/>
        </w:numPr>
        <w:overflowPunct w:val="0"/>
        <w:autoSpaceDE w:val="0"/>
        <w:autoSpaceDN w:val="0"/>
        <w:adjustRightInd w:val="0"/>
        <w:jc w:val="both"/>
        <w:textAlignment w:val="baseline"/>
        <w:rPr>
          <w:rFonts w:ascii="Aptos" w:hAnsi="Aptos" w:cs="Arial"/>
          <w:color w:val="000000" w:themeColor="text1"/>
        </w:rPr>
      </w:pPr>
      <w:r w:rsidRPr="00FE48D6">
        <w:rPr>
          <w:rFonts w:ascii="Aptos" w:hAnsi="Aptos" w:cs="Arial"/>
          <w:color w:val="000000" w:themeColor="text1"/>
        </w:rPr>
        <w:t xml:space="preserve">Equipment </w:t>
      </w:r>
      <w:proofErr w:type="gramStart"/>
      <w:r w:rsidRPr="00FE48D6">
        <w:rPr>
          <w:rFonts w:ascii="Aptos" w:hAnsi="Aptos" w:cs="Arial"/>
          <w:color w:val="000000" w:themeColor="text1"/>
        </w:rPr>
        <w:t>hire</w:t>
      </w:r>
      <w:proofErr w:type="gramEnd"/>
      <w:r w:rsidR="00CE6B9F" w:rsidRPr="00FE48D6">
        <w:rPr>
          <w:rFonts w:ascii="Aptos" w:hAnsi="Aptos" w:cs="Arial"/>
          <w:color w:val="000000" w:themeColor="text1"/>
        </w:rPr>
        <w:t xml:space="preserve"> </w:t>
      </w:r>
    </w:p>
    <w:p w14:paraId="12A63210" w14:textId="6BC559EF" w:rsidR="00CE6B9F" w:rsidRPr="00FE48D6" w:rsidRDefault="00CE6B9F" w:rsidP="00037CD1">
      <w:pPr>
        <w:numPr>
          <w:ilvl w:val="0"/>
          <w:numId w:val="7"/>
        </w:numPr>
        <w:overflowPunct w:val="0"/>
        <w:autoSpaceDE w:val="0"/>
        <w:autoSpaceDN w:val="0"/>
        <w:adjustRightInd w:val="0"/>
        <w:jc w:val="both"/>
        <w:textAlignment w:val="baseline"/>
        <w:rPr>
          <w:rFonts w:ascii="Aptos" w:hAnsi="Aptos" w:cs="Arial"/>
          <w:color w:val="000000" w:themeColor="text1"/>
        </w:rPr>
      </w:pPr>
      <w:r w:rsidRPr="00FE48D6">
        <w:rPr>
          <w:rFonts w:ascii="Aptos" w:hAnsi="Aptos" w:cs="Arial"/>
          <w:color w:val="000000" w:themeColor="text1"/>
        </w:rPr>
        <w:t xml:space="preserve">Purchase of equipment </w:t>
      </w:r>
    </w:p>
    <w:p w14:paraId="73D50440" w14:textId="77777777" w:rsidR="00037CD1" w:rsidRPr="00FE48D6" w:rsidRDefault="00037CD1" w:rsidP="00037CD1">
      <w:pPr>
        <w:numPr>
          <w:ilvl w:val="0"/>
          <w:numId w:val="7"/>
        </w:numPr>
        <w:overflowPunct w:val="0"/>
        <w:autoSpaceDE w:val="0"/>
        <w:autoSpaceDN w:val="0"/>
        <w:adjustRightInd w:val="0"/>
        <w:jc w:val="both"/>
        <w:textAlignment w:val="baseline"/>
        <w:rPr>
          <w:rFonts w:ascii="Aptos" w:hAnsi="Aptos" w:cs="Arial"/>
          <w:color w:val="000000" w:themeColor="text1"/>
        </w:rPr>
      </w:pPr>
      <w:r w:rsidRPr="00FE48D6">
        <w:rPr>
          <w:rFonts w:ascii="Aptos" w:hAnsi="Aptos" w:cs="Arial"/>
          <w:color w:val="000000" w:themeColor="text1"/>
        </w:rPr>
        <w:t>Professional fees associated with event management</w:t>
      </w:r>
    </w:p>
    <w:p w14:paraId="4E111305" w14:textId="77777777" w:rsidR="00037CD1" w:rsidRPr="00FE48D6" w:rsidRDefault="00037CD1" w:rsidP="00037CD1">
      <w:pPr>
        <w:numPr>
          <w:ilvl w:val="0"/>
          <w:numId w:val="7"/>
        </w:numPr>
        <w:overflowPunct w:val="0"/>
        <w:autoSpaceDE w:val="0"/>
        <w:autoSpaceDN w:val="0"/>
        <w:adjustRightInd w:val="0"/>
        <w:jc w:val="both"/>
        <w:textAlignment w:val="baseline"/>
        <w:rPr>
          <w:rFonts w:ascii="Aptos" w:hAnsi="Aptos" w:cs="Arial"/>
          <w:color w:val="000000" w:themeColor="text1"/>
        </w:rPr>
      </w:pPr>
      <w:r w:rsidRPr="00FE48D6">
        <w:rPr>
          <w:rFonts w:ascii="Aptos" w:hAnsi="Aptos" w:cs="Arial"/>
          <w:color w:val="000000" w:themeColor="text1"/>
        </w:rPr>
        <w:t>Safety equipment</w:t>
      </w:r>
    </w:p>
    <w:p w14:paraId="454F3AFD" w14:textId="627855AA" w:rsidR="00F04AE9" w:rsidRPr="00FE48D6" w:rsidRDefault="003A2282" w:rsidP="00AC33AB">
      <w:pPr>
        <w:numPr>
          <w:ilvl w:val="0"/>
          <w:numId w:val="7"/>
        </w:numPr>
        <w:overflowPunct w:val="0"/>
        <w:autoSpaceDE w:val="0"/>
        <w:autoSpaceDN w:val="0"/>
        <w:adjustRightInd w:val="0"/>
        <w:jc w:val="both"/>
        <w:textAlignment w:val="baseline"/>
        <w:rPr>
          <w:rFonts w:ascii="Aptos" w:hAnsi="Aptos" w:cs="Arial"/>
          <w:color w:val="000000" w:themeColor="text1"/>
        </w:rPr>
      </w:pPr>
      <w:r w:rsidRPr="00FE48D6">
        <w:rPr>
          <w:rFonts w:ascii="Aptos" w:hAnsi="Aptos" w:cs="Arial"/>
          <w:color w:val="000000" w:themeColor="text1"/>
        </w:rPr>
        <w:t>Public liability insurance up to a level of £10m</w:t>
      </w:r>
    </w:p>
    <w:p w14:paraId="6EEED03E" w14:textId="77777777" w:rsidR="00355C7C" w:rsidRPr="00FE48D6" w:rsidRDefault="00355C7C" w:rsidP="00037CD1">
      <w:pPr>
        <w:overflowPunct w:val="0"/>
        <w:autoSpaceDE w:val="0"/>
        <w:autoSpaceDN w:val="0"/>
        <w:adjustRightInd w:val="0"/>
        <w:ind w:left="720"/>
        <w:jc w:val="both"/>
        <w:textAlignment w:val="baseline"/>
        <w:rPr>
          <w:rFonts w:ascii="Aptos" w:hAnsi="Aptos" w:cs="Arial"/>
          <w:b/>
          <w:color w:val="000000" w:themeColor="text1"/>
        </w:rPr>
      </w:pPr>
    </w:p>
    <w:p w14:paraId="04890E50" w14:textId="77777777" w:rsidR="0027165F" w:rsidRDefault="0027165F" w:rsidP="0066437A">
      <w:pPr>
        <w:overflowPunct w:val="0"/>
        <w:autoSpaceDE w:val="0"/>
        <w:autoSpaceDN w:val="0"/>
        <w:adjustRightInd w:val="0"/>
        <w:jc w:val="both"/>
        <w:textAlignment w:val="baseline"/>
        <w:rPr>
          <w:rFonts w:ascii="Aptos" w:hAnsi="Aptos" w:cs="Arial"/>
          <w:b/>
          <w:color w:val="000000" w:themeColor="text1"/>
        </w:rPr>
      </w:pPr>
    </w:p>
    <w:p w14:paraId="5B2CB958" w14:textId="56F80949" w:rsidR="00037CD1" w:rsidRPr="00FE48D6" w:rsidRDefault="00037CD1" w:rsidP="0066437A">
      <w:pPr>
        <w:overflowPunct w:val="0"/>
        <w:autoSpaceDE w:val="0"/>
        <w:autoSpaceDN w:val="0"/>
        <w:adjustRightInd w:val="0"/>
        <w:jc w:val="both"/>
        <w:textAlignment w:val="baseline"/>
        <w:rPr>
          <w:rFonts w:ascii="Aptos" w:hAnsi="Aptos" w:cs="Arial"/>
          <w:b/>
          <w:color w:val="000000" w:themeColor="text1"/>
        </w:rPr>
      </w:pPr>
      <w:r w:rsidRPr="00FE48D6">
        <w:rPr>
          <w:rFonts w:ascii="Aptos" w:hAnsi="Aptos" w:cs="Arial"/>
          <w:b/>
          <w:color w:val="000000" w:themeColor="text1"/>
        </w:rPr>
        <w:t>Ineligible expenditure (this list is not exhaustive)</w:t>
      </w:r>
    </w:p>
    <w:p w14:paraId="4C90A1B6" w14:textId="6CF986EC" w:rsidR="00037CD1" w:rsidRPr="00FE48D6" w:rsidRDefault="00037CD1" w:rsidP="00037CD1">
      <w:pPr>
        <w:numPr>
          <w:ilvl w:val="0"/>
          <w:numId w:val="7"/>
        </w:numPr>
        <w:overflowPunct w:val="0"/>
        <w:autoSpaceDE w:val="0"/>
        <w:autoSpaceDN w:val="0"/>
        <w:adjustRightInd w:val="0"/>
        <w:jc w:val="both"/>
        <w:textAlignment w:val="baseline"/>
        <w:rPr>
          <w:rFonts w:ascii="Aptos" w:hAnsi="Aptos" w:cs="Arial"/>
          <w:color w:val="000000" w:themeColor="text1"/>
        </w:rPr>
      </w:pPr>
      <w:r w:rsidRPr="00FE48D6">
        <w:rPr>
          <w:rFonts w:ascii="Aptos" w:hAnsi="Aptos" w:cs="Arial"/>
          <w:color w:val="000000" w:themeColor="text1"/>
        </w:rPr>
        <w:t>Projects that have already started</w:t>
      </w:r>
      <w:r w:rsidR="00636ACB" w:rsidRPr="00FE48D6">
        <w:rPr>
          <w:rFonts w:ascii="Aptos" w:hAnsi="Aptos" w:cs="Arial"/>
          <w:color w:val="000000" w:themeColor="text1"/>
        </w:rPr>
        <w:t xml:space="preserve"> prior to grant offer</w:t>
      </w:r>
      <w:r w:rsidR="00BB6951" w:rsidRPr="00FE48D6">
        <w:rPr>
          <w:rFonts w:ascii="Aptos" w:hAnsi="Aptos" w:cs="Arial"/>
          <w:color w:val="000000" w:themeColor="text1"/>
        </w:rPr>
        <w:t xml:space="preserve"> </w:t>
      </w:r>
      <w:r w:rsidR="00636ACB" w:rsidRPr="00FE48D6">
        <w:rPr>
          <w:rFonts w:ascii="Aptos" w:hAnsi="Aptos" w:cs="Arial"/>
          <w:color w:val="000000" w:themeColor="text1"/>
        </w:rPr>
        <w:t>being awarded</w:t>
      </w:r>
    </w:p>
    <w:p w14:paraId="6398A0C7" w14:textId="77777777" w:rsidR="00037CD1" w:rsidRPr="00FE48D6" w:rsidRDefault="00037CD1" w:rsidP="00037CD1">
      <w:pPr>
        <w:numPr>
          <w:ilvl w:val="0"/>
          <w:numId w:val="7"/>
        </w:numPr>
        <w:overflowPunct w:val="0"/>
        <w:autoSpaceDE w:val="0"/>
        <w:autoSpaceDN w:val="0"/>
        <w:adjustRightInd w:val="0"/>
        <w:jc w:val="both"/>
        <w:textAlignment w:val="baseline"/>
        <w:rPr>
          <w:rFonts w:ascii="Aptos" w:hAnsi="Aptos" w:cs="Arial"/>
          <w:color w:val="000000" w:themeColor="text1"/>
        </w:rPr>
      </w:pPr>
      <w:r w:rsidRPr="00FE48D6">
        <w:rPr>
          <w:rFonts w:ascii="Aptos" w:hAnsi="Aptos" w:cs="Arial"/>
          <w:color w:val="000000" w:themeColor="text1"/>
        </w:rPr>
        <w:t>Cash purchases</w:t>
      </w:r>
    </w:p>
    <w:p w14:paraId="715CCE14" w14:textId="77777777" w:rsidR="00037CD1" w:rsidRPr="00FE48D6" w:rsidRDefault="00037CD1" w:rsidP="00037CD1">
      <w:pPr>
        <w:numPr>
          <w:ilvl w:val="0"/>
          <w:numId w:val="7"/>
        </w:numPr>
        <w:overflowPunct w:val="0"/>
        <w:autoSpaceDE w:val="0"/>
        <w:autoSpaceDN w:val="0"/>
        <w:adjustRightInd w:val="0"/>
        <w:jc w:val="both"/>
        <w:textAlignment w:val="baseline"/>
        <w:rPr>
          <w:rFonts w:ascii="Aptos" w:hAnsi="Aptos" w:cs="Arial"/>
          <w:color w:val="000000" w:themeColor="text1"/>
        </w:rPr>
      </w:pPr>
      <w:r w:rsidRPr="00FE48D6">
        <w:rPr>
          <w:rFonts w:ascii="Aptos" w:hAnsi="Aptos" w:cs="Arial"/>
          <w:color w:val="000000" w:themeColor="text1"/>
        </w:rPr>
        <w:t>In kind costs</w:t>
      </w:r>
    </w:p>
    <w:p w14:paraId="3A3DED89" w14:textId="3F5ADFF5" w:rsidR="00037CD1" w:rsidRDefault="00037CD1" w:rsidP="00037CD1">
      <w:pPr>
        <w:numPr>
          <w:ilvl w:val="0"/>
          <w:numId w:val="7"/>
        </w:numPr>
        <w:overflowPunct w:val="0"/>
        <w:autoSpaceDE w:val="0"/>
        <w:autoSpaceDN w:val="0"/>
        <w:adjustRightInd w:val="0"/>
        <w:jc w:val="both"/>
        <w:textAlignment w:val="baseline"/>
        <w:rPr>
          <w:rFonts w:ascii="Aptos" w:hAnsi="Aptos" w:cs="Arial"/>
          <w:color w:val="000000" w:themeColor="text1"/>
        </w:rPr>
      </w:pPr>
      <w:r w:rsidRPr="00FE48D6">
        <w:rPr>
          <w:rFonts w:ascii="Aptos" w:hAnsi="Aptos" w:cs="Arial"/>
          <w:color w:val="000000" w:themeColor="text1"/>
        </w:rPr>
        <w:t>Costs for applicant organisation staff, volunteers, trustees or directors</w:t>
      </w:r>
    </w:p>
    <w:p w14:paraId="570F065F" w14:textId="00B2C74E" w:rsidR="00BD736F" w:rsidRPr="006E6D7F" w:rsidRDefault="00BD736F" w:rsidP="00037CD1">
      <w:pPr>
        <w:numPr>
          <w:ilvl w:val="0"/>
          <w:numId w:val="7"/>
        </w:numPr>
        <w:overflowPunct w:val="0"/>
        <w:autoSpaceDE w:val="0"/>
        <w:autoSpaceDN w:val="0"/>
        <w:adjustRightInd w:val="0"/>
        <w:jc w:val="both"/>
        <w:textAlignment w:val="baseline"/>
        <w:rPr>
          <w:rFonts w:ascii="Aptos" w:hAnsi="Aptos" w:cs="Arial"/>
          <w:color w:val="000000" w:themeColor="text1"/>
        </w:rPr>
      </w:pPr>
      <w:r w:rsidRPr="006E6D7F">
        <w:rPr>
          <w:rFonts w:ascii="Aptos" w:hAnsi="Aptos" w:cs="Arial"/>
          <w:color w:val="000000" w:themeColor="text1"/>
        </w:rPr>
        <w:t xml:space="preserve">Costs to deliver events that will occur before the closing date of the fund </w:t>
      </w:r>
      <w:r w:rsidR="006E6D7F" w:rsidRPr="006E6D7F">
        <w:rPr>
          <w:rFonts w:ascii="Aptos" w:hAnsi="Aptos" w:cs="Arial"/>
          <w:color w:val="000000" w:themeColor="text1"/>
        </w:rPr>
        <w:t>(30</w:t>
      </w:r>
      <w:r w:rsidRPr="006E6D7F">
        <w:rPr>
          <w:rFonts w:ascii="Aptos" w:hAnsi="Aptos" w:cs="Arial"/>
          <w:color w:val="000000" w:themeColor="text1"/>
        </w:rPr>
        <w:t xml:space="preserve"> June 2026) </w:t>
      </w:r>
    </w:p>
    <w:p w14:paraId="05D038B8" w14:textId="77777777" w:rsidR="00AC544F" w:rsidRPr="00FE48D6" w:rsidRDefault="00AC544F" w:rsidP="00AC544F">
      <w:pPr>
        <w:overflowPunct w:val="0"/>
        <w:autoSpaceDE w:val="0"/>
        <w:autoSpaceDN w:val="0"/>
        <w:adjustRightInd w:val="0"/>
        <w:jc w:val="both"/>
        <w:textAlignment w:val="baseline"/>
        <w:rPr>
          <w:rFonts w:ascii="Aptos" w:hAnsi="Aptos" w:cs="Arial"/>
          <w:color w:val="000000" w:themeColor="text1"/>
        </w:rPr>
      </w:pPr>
    </w:p>
    <w:p w14:paraId="0756C5EB" w14:textId="0EC009E5" w:rsidR="00AC544F" w:rsidRPr="004923D4" w:rsidRDefault="00AC544F" w:rsidP="00AC544F">
      <w:pPr>
        <w:overflowPunct w:val="0"/>
        <w:autoSpaceDE w:val="0"/>
        <w:autoSpaceDN w:val="0"/>
        <w:adjustRightInd w:val="0"/>
        <w:jc w:val="both"/>
        <w:textAlignment w:val="baseline"/>
        <w:rPr>
          <w:rFonts w:ascii="Aptos" w:hAnsi="Aptos" w:cs="Arial"/>
          <w:color w:val="000000" w:themeColor="text1"/>
        </w:rPr>
      </w:pPr>
      <w:r w:rsidRPr="00FE48D6">
        <w:rPr>
          <w:rFonts w:ascii="Aptos" w:hAnsi="Aptos" w:cs="Arial"/>
          <w:color w:val="000000" w:themeColor="text1"/>
        </w:rPr>
        <w:t xml:space="preserve">Applicants must ensure that they procure goods and services in line with Carmarthenshire County Council’s </w:t>
      </w:r>
      <w:r w:rsidR="00355C7C" w:rsidRPr="00FE48D6">
        <w:rPr>
          <w:rFonts w:ascii="Aptos" w:hAnsi="Aptos" w:cs="Arial"/>
          <w:color w:val="000000" w:themeColor="text1"/>
        </w:rPr>
        <w:t>Third-Party</w:t>
      </w:r>
      <w:r w:rsidRPr="00FE48D6">
        <w:rPr>
          <w:rFonts w:ascii="Aptos" w:hAnsi="Aptos" w:cs="Arial"/>
          <w:color w:val="000000" w:themeColor="text1"/>
        </w:rPr>
        <w:t xml:space="preserve"> Procurement Rules</w:t>
      </w:r>
      <w:r w:rsidR="004923D4">
        <w:rPr>
          <w:rFonts w:ascii="Aptos" w:hAnsi="Aptos" w:cs="Arial"/>
          <w:color w:val="000000" w:themeColor="text1"/>
        </w:rPr>
        <w:t xml:space="preserve"> which c</w:t>
      </w:r>
      <w:r w:rsidR="000435A5">
        <w:rPr>
          <w:rFonts w:ascii="Aptos" w:hAnsi="Aptos" w:cs="Arial"/>
          <w:color w:val="000000" w:themeColor="text1"/>
        </w:rPr>
        <w:t>a</w:t>
      </w:r>
      <w:r w:rsidR="004923D4">
        <w:rPr>
          <w:rFonts w:ascii="Aptos" w:hAnsi="Aptos" w:cs="Arial"/>
          <w:color w:val="000000" w:themeColor="text1"/>
        </w:rPr>
        <w:t xml:space="preserve">n be seen in </w:t>
      </w:r>
      <w:r w:rsidRPr="00FE48D6">
        <w:rPr>
          <w:rFonts w:ascii="Aptos" w:hAnsi="Aptos" w:cs="Arial"/>
          <w:b/>
          <w:bCs/>
          <w:color w:val="000000" w:themeColor="text1"/>
        </w:rPr>
        <w:t xml:space="preserve">Annex A </w:t>
      </w:r>
    </w:p>
    <w:p w14:paraId="74CE840C" w14:textId="77777777" w:rsidR="00037CD1" w:rsidRPr="00FE48D6" w:rsidRDefault="00037CD1" w:rsidP="00037CD1">
      <w:pPr>
        <w:jc w:val="both"/>
        <w:rPr>
          <w:rFonts w:ascii="Aptos" w:hAnsi="Aptos" w:cs="Arial"/>
          <w:b/>
          <w:bCs/>
          <w:color w:val="000000" w:themeColor="text1"/>
        </w:rPr>
      </w:pPr>
    </w:p>
    <w:p w14:paraId="16535899" w14:textId="77777777" w:rsidR="006E6D7F" w:rsidRDefault="006E6D7F" w:rsidP="00037CD1">
      <w:pPr>
        <w:jc w:val="both"/>
        <w:rPr>
          <w:rFonts w:ascii="Aptos" w:hAnsi="Aptos" w:cs="Arial"/>
          <w:b/>
          <w:bCs/>
          <w:color w:val="000000" w:themeColor="text1"/>
        </w:rPr>
      </w:pPr>
    </w:p>
    <w:p w14:paraId="79377BA4" w14:textId="77777777" w:rsidR="006E6D7F" w:rsidRDefault="006E6D7F" w:rsidP="00037CD1">
      <w:pPr>
        <w:jc w:val="both"/>
        <w:rPr>
          <w:rFonts w:ascii="Aptos" w:hAnsi="Aptos" w:cs="Arial"/>
          <w:b/>
          <w:bCs/>
          <w:color w:val="000000" w:themeColor="text1"/>
        </w:rPr>
      </w:pPr>
    </w:p>
    <w:p w14:paraId="74A85177" w14:textId="77777777" w:rsidR="006E6D7F" w:rsidRDefault="006E6D7F" w:rsidP="00037CD1">
      <w:pPr>
        <w:jc w:val="both"/>
        <w:rPr>
          <w:rFonts w:ascii="Aptos" w:hAnsi="Aptos" w:cs="Arial"/>
          <w:b/>
          <w:bCs/>
          <w:color w:val="000000" w:themeColor="text1"/>
        </w:rPr>
      </w:pPr>
    </w:p>
    <w:p w14:paraId="515CAB3E" w14:textId="77777777" w:rsidR="006E6D7F" w:rsidRDefault="006E6D7F" w:rsidP="00037CD1">
      <w:pPr>
        <w:jc w:val="both"/>
        <w:rPr>
          <w:rFonts w:ascii="Aptos" w:hAnsi="Aptos" w:cs="Arial"/>
          <w:b/>
          <w:bCs/>
          <w:color w:val="000000" w:themeColor="text1"/>
        </w:rPr>
      </w:pPr>
    </w:p>
    <w:p w14:paraId="1F8175CD" w14:textId="77777777" w:rsidR="006E6D7F" w:rsidRDefault="006E6D7F" w:rsidP="00037CD1">
      <w:pPr>
        <w:jc w:val="both"/>
        <w:rPr>
          <w:rFonts w:ascii="Aptos" w:hAnsi="Aptos" w:cs="Arial"/>
          <w:b/>
          <w:bCs/>
          <w:color w:val="000000" w:themeColor="text1"/>
        </w:rPr>
      </w:pPr>
    </w:p>
    <w:p w14:paraId="0809EA81" w14:textId="77777777" w:rsidR="006E6D7F" w:rsidRDefault="006E6D7F" w:rsidP="00037CD1">
      <w:pPr>
        <w:jc w:val="both"/>
        <w:rPr>
          <w:rFonts w:ascii="Aptos" w:hAnsi="Aptos" w:cs="Arial"/>
          <w:b/>
          <w:bCs/>
          <w:color w:val="000000" w:themeColor="text1"/>
        </w:rPr>
      </w:pPr>
    </w:p>
    <w:p w14:paraId="6D69496E" w14:textId="77777777" w:rsidR="006E6D7F" w:rsidRDefault="006E6D7F" w:rsidP="00037CD1">
      <w:pPr>
        <w:jc w:val="both"/>
        <w:rPr>
          <w:rFonts w:ascii="Aptos" w:hAnsi="Aptos" w:cs="Arial"/>
          <w:b/>
          <w:bCs/>
          <w:color w:val="000000" w:themeColor="text1"/>
        </w:rPr>
      </w:pPr>
    </w:p>
    <w:p w14:paraId="6F3EF450" w14:textId="77777777" w:rsidR="006E6D7F" w:rsidRDefault="006E6D7F" w:rsidP="00037CD1">
      <w:pPr>
        <w:jc w:val="both"/>
        <w:rPr>
          <w:rFonts w:ascii="Aptos" w:hAnsi="Aptos" w:cs="Arial"/>
          <w:b/>
          <w:bCs/>
          <w:color w:val="000000" w:themeColor="text1"/>
        </w:rPr>
      </w:pPr>
    </w:p>
    <w:p w14:paraId="041A242F" w14:textId="77777777" w:rsidR="006E6D7F" w:rsidRDefault="006E6D7F" w:rsidP="00037CD1">
      <w:pPr>
        <w:jc w:val="both"/>
        <w:rPr>
          <w:rFonts w:ascii="Aptos" w:hAnsi="Aptos" w:cs="Arial"/>
          <w:b/>
          <w:bCs/>
          <w:color w:val="000000" w:themeColor="text1"/>
        </w:rPr>
      </w:pPr>
    </w:p>
    <w:p w14:paraId="3EC1F23C" w14:textId="77777777" w:rsidR="006E6D7F" w:rsidRDefault="006E6D7F" w:rsidP="00037CD1">
      <w:pPr>
        <w:jc w:val="both"/>
        <w:rPr>
          <w:rFonts w:ascii="Aptos" w:hAnsi="Aptos" w:cs="Arial"/>
          <w:b/>
          <w:bCs/>
          <w:color w:val="000000" w:themeColor="text1"/>
        </w:rPr>
      </w:pPr>
    </w:p>
    <w:p w14:paraId="324BAEC5" w14:textId="77777777" w:rsidR="006E6D7F" w:rsidRDefault="006E6D7F" w:rsidP="00037CD1">
      <w:pPr>
        <w:jc w:val="both"/>
        <w:rPr>
          <w:rFonts w:ascii="Aptos" w:hAnsi="Aptos" w:cs="Arial"/>
          <w:b/>
          <w:bCs/>
          <w:color w:val="000000" w:themeColor="text1"/>
        </w:rPr>
      </w:pPr>
    </w:p>
    <w:p w14:paraId="49841B95" w14:textId="3176B6B3" w:rsidR="00037CD1" w:rsidRPr="00FE48D6" w:rsidRDefault="00037CD1" w:rsidP="00037CD1">
      <w:pPr>
        <w:jc w:val="both"/>
        <w:rPr>
          <w:rFonts w:ascii="Aptos" w:hAnsi="Aptos" w:cs="Arial"/>
          <w:b/>
          <w:bCs/>
          <w:color w:val="000000" w:themeColor="text1"/>
        </w:rPr>
      </w:pPr>
      <w:r w:rsidRPr="00FE48D6">
        <w:rPr>
          <w:rFonts w:ascii="Aptos" w:hAnsi="Aptos" w:cs="Arial"/>
          <w:b/>
          <w:bCs/>
          <w:color w:val="000000" w:themeColor="text1"/>
        </w:rPr>
        <w:lastRenderedPageBreak/>
        <w:t>Grant Rate</w:t>
      </w:r>
    </w:p>
    <w:p w14:paraId="2C6CC9A3" w14:textId="77777777" w:rsidR="0066437A" w:rsidRPr="00FE48D6" w:rsidRDefault="0066437A" w:rsidP="00037CD1">
      <w:pPr>
        <w:jc w:val="both"/>
        <w:rPr>
          <w:rFonts w:ascii="Aptos" w:hAnsi="Aptos" w:cs="Arial"/>
          <w:b/>
          <w:bCs/>
          <w:color w:val="000000" w:themeColor="text1"/>
        </w:rPr>
      </w:pPr>
    </w:p>
    <w:p w14:paraId="6C22FA31" w14:textId="77777777" w:rsidR="00037CD1" w:rsidRPr="00FE48D6" w:rsidRDefault="00037CD1" w:rsidP="00037CD1">
      <w:pPr>
        <w:numPr>
          <w:ilvl w:val="0"/>
          <w:numId w:val="5"/>
        </w:numPr>
        <w:overflowPunct w:val="0"/>
        <w:autoSpaceDE w:val="0"/>
        <w:autoSpaceDN w:val="0"/>
        <w:adjustRightInd w:val="0"/>
        <w:jc w:val="both"/>
        <w:textAlignment w:val="baseline"/>
        <w:rPr>
          <w:rFonts w:ascii="Aptos" w:hAnsi="Aptos" w:cs="Arial"/>
          <w:color w:val="000000" w:themeColor="text1"/>
        </w:rPr>
      </w:pPr>
      <w:r w:rsidRPr="00FE48D6">
        <w:rPr>
          <w:rFonts w:ascii="Aptos" w:hAnsi="Aptos" w:cs="Arial"/>
          <w:color w:val="000000" w:themeColor="text1"/>
        </w:rPr>
        <w:t xml:space="preserve">Grant support will be awarded on a percentage basis of the total project cost up to a maximum of </w:t>
      </w:r>
      <w:proofErr w:type="gramStart"/>
      <w:r w:rsidRPr="00FE48D6">
        <w:rPr>
          <w:rFonts w:ascii="Aptos" w:hAnsi="Aptos" w:cs="Arial"/>
          <w:color w:val="000000" w:themeColor="text1"/>
        </w:rPr>
        <w:t>70%;</w:t>
      </w:r>
      <w:proofErr w:type="gramEnd"/>
      <w:r w:rsidRPr="00FE48D6">
        <w:rPr>
          <w:rFonts w:ascii="Aptos" w:hAnsi="Aptos" w:cs="Arial"/>
          <w:color w:val="000000" w:themeColor="text1"/>
        </w:rPr>
        <w:t xml:space="preserve"> </w:t>
      </w:r>
    </w:p>
    <w:p w14:paraId="36EAF5B7" w14:textId="266C4B2B" w:rsidR="00037CD1" w:rsidRPr="00FE48D6" w:rsidRDefault="00037CD1" w:rsidP="00037CD1">
      <w:pPr>
        <w:numPr>
          <w:ilvl w:val="0"/>
          <w:numId w:val="5"/>
        </w:numPr>
        <w:overflowPunct w:val="0"/>
        <w:autoSpaceDE w:val="0"/>
        <w:autoSpaceDN w:val="0"/>
        <w:adjustRightInd w:val="0"/>
        <w:jc w:val="both"/>
        <w:textAlignment w:val="baseline"/>
        <w:rPr>
          <w:rFonts w:ascii="Aptos" w:hAnsi="Aptos" w:cs="Arial"/>
          <w:color w:val="000000" w:themeColor="text1"/>
        </w:rPr>
      </w:pPr>
      <w:r w:rsidRPr="00FE48D6">
        <w:rPr>
          <w:rFonts w:ascii="Aptos" w:hAnsi="Aptos" w:cs="Arial"/>
          <w:color w:val="000000" w:themeColor="text1"/>
        </w:rPr>
        <w:t xml:space="preserve">Maximum grant available is </w:t>
      </w:r>
      <w:r w:rsidRPr="00FE48D6">
        <w:rPr>
          <w:rFonts w:ascii="Aptos" w:hAnsi="Aptos" w:cs="Arial"/>
          <w:b/>
          <w:color w:val="000000" w:themeColor="text1"/>
        </w:rPr>
        <w:t>£2,000</w:t>
      </w:r>
      <w:r w:rsidRPr="00FE48D6">
        <w:rPr>
          <w:rFonts w:ascii="Aptos" w:hAnsi="Aptos" w:cs="Arial"/>
          <w:color w:val="000000" w:themeColor="text1"/>
        </w:rPr>
        <w:t xml:space="preserve"> </w:t>
      </w:r>
    </w:p>
    <w:p w14:paraId="2F537CB1" w14:textId="00DA5211" w:rsidR="00803459" w:rsidRPr="00822DFD" w:rsidRDefault="00037CD1" w:rsidP="00822DFD">
      <w:pPr>
        <w:numPr>
          <w:ilvl w:val="0"/>
          <w:numId w:val="5"/>
        </w:numPr>
        <w:overflowPunct w:val="0"/>
        <w:autoSpaceDE w:val="0"/>
        <w:autoSpaceDN w:val="0"/>
        <w:adjustRightInd w:val="0"/>
        <w:jc w:val="both"/>
        <w:textAlignment w:val="baseline"/>
        <w:rPr>
          <w:rFonts w:ascii="Aptos" w:hAnsi="Aptos" w:cs="Arial"/>
          <w:color w:val="000000" w:themeColor="text1"/>
        </w:rPr>
      </w:pPr>
      <w:r w:rsidRPr="00FE48D6">
        <w:rPr>
          <w:rFonts w:ascii="Aptos" w:hAnsi="Aptos" w:cs="Arial"/>
          <w:color w:val="000000" w:themeColor="text1"/>
        </w:rPr>
        <w:t>Confirmation of the match funding of 30% is required in writing from funding organisation or</w:t>
      </w:r>
      <w:r w:rsidR="00DA5AB7" w:rsidRPr="00FE48D6">
        <w:rPr>
          <w:rFonts w:ascii="Aptos" w:hAnsi="Aptos" w:cs="Arial"/>
          <w:color w:val="000000" w:themeColor="text1"/>
        </w:rPr>
        <w:t xml:space="preserve"> via own funds.</w:t>
      </w:r>
      <w:r w:rsidRPr="00FE48D6">
        <w:rPr>
          <w:rFonts w:ascii="Aptos" w:hAnsi="Aptos" w:cs="Arial"/>
          <w:color w:val="000000" w:themeColor="text1"/>
        </w:rPr>
        <w:t xml:space="preserve"> Volunteer time may not be used as match funding.</w:t>
      </w:r>
    </w:p>
    <w:p w14:paraId="613DF691" w14:textId="77777777" w:rsidR="0066437A" w:rsidRPr="00FE48D6" w:rsidRDefault="0066437A" w:rsidP="000F7EE4">
      <w:pPr>
        <w:pStyle w:val="ListParagraph"/>
        <w:rPr>
          <w:rFonts w:ascii="Aptos" w:hAnsi="Aptos" w:cs="Arial"/>
          <w:color w:val="000000" w:themeColor="text1"/>
        </w:rPr>
      </w:pPr>
    </w:p>
    <w:p w14:paraId="7A4E6D42" w14:textId="1019FF0A" w:rsidR="00A828C0" w:rsidRPr="000B66F4" w:rsidRDefault="004B44E9" w:rsidP="000B66F4">
      <w:pPr>
        <w:overflowPunct w:val="0"/>
        <w:autoSpaceDE w:val="0"/>
        <w:autoSpaceDN w:val="0"/>
        <w:adjustRightInd w:val="0"/>
        <w:jc w:val="both"/>
        <w:textAlignment w:val="baseline"/>
        <w:rPr>
          <w:rFonts w:ascii="Aptos" w:hAnsi="Aptos" w:cs="Arial"/>
          <w:b/>
          <w:bCs/>
          <w:color w:val="000000" w:themeColor="text1"/>
        </w:rPr>
      </w:pPr>
      <w:r w:rsidRPr="000B66F4">
        <w:rPr>
          <w:rFonts w:ascii="Aptos" w:hAnsi="Aptos" w:cs="Arial"/>
          <w:b/>
          <w:bCs/>
          <w:color w:val="000000" w:themeColor="text1"/>
        </w:rPr>
        <w:t xml:space="preserve">Each application </w:t>
      </w:r>
      <w:proofErr w:type="gramStart"/>
      <w:r w:rsidRPr="000B66F4">
        <w:rPr>
          <w:rFonts w:ascii="Aptos" w:hAnsi="Aptos" w:cs="Arial"/>
          <w:b/>
          <w:bCs/>
          <w:color w:val="000000" w:themeColor="text1"/>
        </w:rPr>
        <w:t>must;</w:t>
      </w:r>
      <w:proofErr w:type="gramEnd"/>
    </w:p>
    <w:p w14:paraId="2DC26919" w14:textId="1A2D3B18" w:rsidR="00A828C0" w:rsidRPr="00FE48D6" w:rsidRDefault="00105318" w:rsidP="00A828C0">
      <w:pPr>
        <w:numPr>
          <w:ilvl w:val="0"/>
          <w:numId w:val="3"/>
        </w:numPr>
        <w:overflowPunct w:val="0"/>
        <w:autoSpaceDE w:val="0"/>
        <w:autoSpaceDN w:val="0"/>
        <w:adjustRightInd w:val="0"/>
        <w:jc w:val="both"/>
        <w:textAlignment w:val="baseline"/>
        <w:rPr>
          <w:rFonts w:ascii="Aptos" w:hAnsi="Aptos" w:cs="Arial"/>
          <w:color w:val="000000" w:themeColor="text1"/>
        </w:rPr>
      </w:pPr>
      <w:r w:rsidRPr="00FE48D6">
        <w:rPr>
          <w:rFonts w:ascii="Aptos" w:hAnsi="Aptos" w:cs="Arial"/>
          <w:color w:val="000000" w:themeColor="text1"/>
        </w:rPr>
        <w:t>demonstrate community need</w:t>
      </w:r>
      <w:r w:rsidR="00605C03" w:rsidRPr="00FE48D6">
        <w:rPr>
          <w:rFonts w:ascii="Aptos" w:hAnsi="Aptos" w:cs="Arial"/>
          <w:color w:val="000000" w:themeColor="text1"/>
        </w:rPr>
        <w:t xml:space="preserve"> and potential impact</w:t>
      </w:r>
    </w:p>
    <w:p w14:paraId="1646C21F" w14:textId="15D39CCD" w:rsidR="00105318" w:rsidRPr="00FE48D6" w:rsidRDefault="00141E23" w:rsidP="00A828C0">
      <w:pPr>
        <w:numPr>
          <w:ilvl w:val="0"/>
          <w:numId w:val="3"/>
        </w:numPr>
        <w:overflowPunct w:val="0"/>
        <w:autoSpaceDE w:val="0"/>
        <w:autoSpaceDN w:val="0"/>
        <w:adjustRightInd w:val="0"/>
        <w:jc w:val="both"/>
        <w:textAlignment w:val="baseline"/>
        <w:rPr>
          <w:rFonts w:ascii="Aptos" w:hAnsi="Aptos" w:cs="Arial"/>
          <w:color w:val="000000" w:themeColor="text1"/>
        </w:rPr>
      </w:pPr>
      <w:r w:rsidRPr="00FE48D6">
        <w:rPr>
          <w:rFonts w:ascii="Aptos" w:hAnsi="Aptos" w:cs="Arial"/>
          <w:color w:val="000000" w:themeColor="text1"/>
        </w:rPr>
        <w:t>evidence that all necessary documents are in place such as Insurance, Licence and Risk Assessments.</w:t>
      </w:r>
    </w:p>
    <w:p w14:paraId="3391D12A" w14:textId="17FF7D99" w:rsidR="00A828C0" w:rsidRPr="00FE48D6" w:rsidRDefault="00A828C0" w:rsidP="00A828C0">
      <w:pPr>
        <w:numPr>
          <w:ilvl w:val="0"/>
          <w:numId w:val="3"/>
        </w:numPr>
        <w:overflowPunct w:val="0"/>
        <w:autoSpaceDE w:val="0"/>
        <w:autoSpaceDN w:val="0"/>
        <w:adjustRightInd w:val="0"/>
        <w:jc w:val="both"/>
        <w:textAlignment w:val="baseline"/>
        <w:rPr>
          <w:rFonts w:ascii="Aptos" w:hAnsi="Aptos" w:cs="Arial"/>
          <w:color w:val="000000" w:themeColor="text1"/>
        </w:rPr>
      </w:pPr>
      <w:r w:rsidRPr="00FE48D6">
        <w:rPr>
          <w:rFonts w:ascii="Aptos" w:hAnsi="Aptos" w:cs="Arial"/>
          <w:color w:val="000000" w:themeColor="text1"/>
        </w:rPr>
        <w:t>submit a copy of the organisation’s most recent accounts and must be a constituted, non-profit making organisation</w:t>
      </w:r>
      <w:r w:rsidR="001E3D94" w:rsidRPr="00FE48D6">
        <w:rPr>
          <w:rFonts w:ascii="Aptos" w:hAnsi="Aptos" w:cs="Arial"/>
          <w:color w:val="000000" w:themeColor="text1"/>
        </w:rPr>
        <w:t>.</w:t>
      </w:r>
    </w:p>
    <w:p w14:paraId="3101AAB9" w14:textId="3F7A8B36" w:rsidR="004B44E9" w:rsidRPr="00FE48D6" w:rsidRDefault="00C703FA" w:rsidP="005839EC">
      <w:pPr>
        <w:numPr>
          <w:ilvl w:val="0"/>
          <w:numId w:val="2"/>
        </w:numPr>
        <w:overflowPunct w:val="0"/>
        <w:autoSpaceDE w:val="0"/>
        <w:autoSpaceDN w:val="0"/>
        <w:adjustRightInd w:val="0"/>
        <w:jc w:val="both"/>
        <w:textAlignment w:val="baseline"/>
        <w:rPr>
          <w:rFonts w:ascii="Aptos" w:hAnsi="Aptos" w:cs="Arial"/>
          <w:color w:val="000000" w:themeColor="text1"/>
        </w:rPr>
      </w:pPr>
      <w:r w:rsidRPr="00FE48D6">
        <w:rPr>
          <w:rFonts w:ascii="Aptos" w:hAnsi="Aptos" w:cs="Arial"/>
          <w:color w:val="000000" w:themeColor="text1"/>
        </w:rPr>
        <w:t>e</w:t>
      </w:r>
      <w:r w:rsidR="004B44E9" w:rsidRPr="00FE48D6">
        <w:rPr>
          <w:rFonts w:ascii="Aptos" w:hAnsi="Aptos" w:cs="Arial"/>
          <w:color w:val="000000" w:themeColor="text1"/>
        </w:rPr>
        <w:t>nsure the proposed event is open</w:t>
      </w:r>
      <w:r w:rsidR="00D1000A" w:rsidRPr="00FE48D6">
        <w:rPr>
          <w:rFonts w:ascii="Aptos" w:hAnsi="Aptos" w:cs="Arial"/>
          <w:color w:val="000000" w:themeColor="text1"/>
        </w:rPr>
        <w:t xml:space="preserve"> and acc</w:t>
      </w:r>
      <w:r w:rsidR="004B44E9" w:rsidRPr="00FE48D6">
        <w:rPr>
          <w:rFonts w:ascii="Aptos" w:hAnsi="Aptos" w:cs="Arial"/>
          <w:color w:val="000000" w:themeColor="text1"/>
        </w:rPr>
        <w:t>essible</w:t>
      </w:r>
      <w:r w:rsidRPr="00FE48D6">
        <w:rPr>
          <w:rFonts w:ascii="Aptos" w:hAnsi="Aptos" w:cs="Arial"/>
          <w:color w:val="000000" w:themeColor="text1"/>
        </w:rPr>
        <w:t xml:space="preserve"> to all. </w:t>
      </w:r>
    </w:p>
    <w:p w14:paraId="5FB5A0DB" w14:textId="136771B8" w:rsidR="005839EC" w:rsidRPr="00FE48D6" w:rsidRDefault="00C703FA" w:rsidP="00C703FA">
      <w:pPr>
        <w:numPr>
          <w:ilvl w:val="0"/>
          <w:numId w:val="2"/>
        </w:numPr>
        <w:overflowPunct w:val="0"/>
        <w:autoSpaceDE w:val="0"/>
        <w:autoSpaceDN w:val="0"/>
        <w:adjustRightInd w:val="0"/>
        <w:jc w:val="both"/>
        <w:textAlignment w:val="baseline"/>
        <w:rPr>
          <w:rFonts w:ascii="Aptos" w:hAnsi="Aptos" w:cs="Arial"/>
          <w:color w:val="000000" w:themeColor="text1"/>
        </w:rPr>
      </w:pPr>
      <w:r w:rsidRPr="00FE48D6">
        <w:rPr>
          <w:rFonts w:ascii="Aptos" w:hAnsi="Aptos" w:cs="Arial"/>
          <w:color w:val="000000" w:themeColor="text1"/>
        </w:rPr>
        <w:t>a</w:t>
      </w:r>
      <w:r w:rsidR="004B1F71" w:rsidRPr="00FE48D6">
        <w:rPr>
          <w:rFonts w:ascii="Aptos" w:hAnsi="Aptos" w:cs="Arial"/>
          <w:color w:val="000000" w:themeColor="text1"/>
        </w:rPr>
        <w:t xml:space="preserve">pplicants are required to ensure that the proposed event does not have a negative effect on the Welsh language and how the proposed event aims to mitigate any negative effects. </w:t>
      </w:r>
    </w:p>
    <w:p w14:paraId="5D54F3D0" w14:textId="2491C96D" w:rsidR="003555C7" w:rsidRPr="00FE48D6" w:rsidRDefault="004B1F71" w:rsidP="003555C7">
      <w:pPr>
        <w:numPr>
          <w:ilvl w:val="0"/>
          <w:numId w:val="2"/>
        </w:numPr>
        <w:overflowPunct w:val="0"/>
        <w:autoSpaceDE w:val="0"/>
        <w:autoSpaceDN w:val="0"/>
        <w:adjustRightInd w:val="0"/>
        <w:jc w:val="both"/>
        <w:textAlignment w:val="baseline"/>
        <w:rPr>
          <w:rFonts w:ascii="Aptos" w:hAnsi="Aptos" w:cs="Arial"/>
          <w:color w:val="000000" w:themeColor="text1"/>
        </w:rPr>
      </w:pPr>
      <w:r w:rsidRPr="00FE48D6">
        <w:rPr>
          <w:rFonts w:ascii="Aptos" w:hAnsi="Aptos" w:cs="Arial"/>
          <w:color w:val="000000" w:themeColor="text1"/>
        </w:rPr>
        <w:t>ensure that the Welsh language is not treated less favourably than the English language in all associated aspects of the event’s preparation and delivery</w:t>
      </w:r>
      <w:r w:rsidR="003555C7" w:rsidRPr="00FE48D6">
        <w:rPr>
          <w:rFonts w:ascii="Aptos" w:hAnsi="Aptos" w:cs="Arial"/>
          <w:color w:val="000000" w:themeColor="text1"/>
        </w:rPr>
        <w:t>.</w:t>
      </w:r>
      <w:r w:rsidR="005D3FB7" w:rsidRPr="00FE48D6">
        <w:rPr>
          <w:rFonts w:ascii="Aptos" w:hAnsi="Aptos" w:cs="Arial"/>
          <w:color w:val="000000" w:themeColor="text1"/>
        </w:rPr>
        <w:t xml:space="preserve"> Further details can be found in </w:t>
      </w:r>
      <w:r w:rsidR="005D3FB7" w:rsidRPr="00FE48D6">
        <w:rPr>
          <w:rFonts w:ascii="Aptos" w:hAnsi="Aptos" w:cs="Arial"/>
          <w:b/>
          <w:bCs/>
          <w:color w:val="000000" w:themeColor="text1"/>
        </w:rPr>
        <w:t xml:space="preserve">Annex </w:t>
      </w:r>
      <w:r w:rsidR="00AC544F" w:rsidRPr="00FE48D6">
        <w:rPr>
          <w:rFonts w:ascii="Aptos" w:hAnsi="Aptos" w:cs="Arial"/>
          <w:b/>
          <w:bCs/>
          <w:color w:val="000000" w:themeColor="text1"/>
        </w:rPr>
        <w:t>B</w:t>
      </w:r>
    </w:p>
    <w:p w14:paraId="5AB0467A" w14:textId="111E9167" w:rsidR="004B1F71" w:rsidRPr="00FE48D6" w:rsidRDefault="004B1F71" w:rsidP="004B1F71">
      <w:pPr>
        <w:numPr>
          <w:ilvl w:val="0"/>
          <w:numId w:val="2"/>
        </w:numPr>
        <w:overflowPunct w:val="0"/>
        <w:autoSpaceDE w:val="0"/>
        <w:autoSpaceDN w:val="0"/>
        <w:adjustRightInd w:val="0"/>
        <w:jc w:val="both"/>
        <w:textAlignment w:val="baseline"/>
        <w:rPr>
          <w:rFonts w:ascii="Aptos" w:hAnsi="Aptos" w:cs="Arial"/>
          <w:color w:val="000000" w:themeColor="text1"/>
        </w:rPr>
      </w:pPr>
      <w:r w:rsidRPr="00FE48D6">
        <w:rPr>
          <w:rFonts w:ascii="Aptos" w:hAnsi="Aptos" w:cs="Arial"/>
          <w:color w:val="000000" w:themeColor="text1"/>
        </w:rPr>
        <w:t>demonstrate how they propose to capture the impact of the event to the local area in their submission</w:t>
      </w:r>
    </w:p>
    <w:p w14:paraId="378C8AC4" w14:textId="13BAC4C1" w:rsidR="004B1F71" w:rsidRPr="00FE48D6" w:rsidRDefault="009B0E6C" w:rsidP="004B1F71">
      <w:pPr>
        <w:numPr>
          <w:ilvl w:val="0"/>
          <w:numId w:val="2"/>
        </w:numPr>
        <w:overflowPunct w:val="0"/>
        <w:autoSpaceDE w:val="0"/>
        <w:autoSpaceDN w:val="0"/>
        <w:adjustRightInd w:val="0"/>
        <w:jc w:val="both"/>
        <w:textAlignment w:val="baseline"/>
        <w:rPr>
          <w:rFonts w:ascii="Aptos" w:hAnsi="Aptos" w:cs="Arial"/>
          <w:color w:val="000000" w:themeColor="text1"/>
        </w:rPr>
      </w:pPr>
      <w:r w:rsidRPr="00FE48D6">
        <w:rPr>
          <w:rFonts w:ascii="Aptos" w:hAnsi="Aptos" w:cs="Arial"/>
          <w:color w:val="000000" w:themeColor="text1"/>
        </w:rPr>
        <w:t xml:space="preserve">produce </w:t>
      </w:r>
      <w:r w:rsidR="006A5B0F" w:rsidRPr="00FE48D6">
        <w:rPr>
          <w:rFonts w:ascii="Aptos" w:hAnsi="Aptos" w:cs="Arial"/>
          <w:color w:val="000000" w:themeColor="text1"/>
        </w:rPr>
        <w:t>an evaluation</w:t>
      </w:r>
      <w:r w:rsidRPr="00FE48D6">
        <w:rPr>
          <w:rFonts w:ascii="Aptos" w:hAnsi="Aptos" w:cs="Arial"/>
          <w:color w:val="000000" w:themeColor="text1"/>
        </w:rPr>
        <w:t xml:space="preserve"> report of the event within a three-month period following the completion of the event showing clearly identified proved outputs will be a requirement of the grant award.</w:t>
      </w:r>
    </w:p>
    <w:p w14:paraId="536730A3" w14:textId="1A4EB17A" w:rsidR="00DC2797" w:rsidRPr="00FE48D6" w:rsidRDefault="004B1F71" w:rsidP="00A40185">
      <w:pPr>
        <w:numPr>
          <w:ilvl w:val="0"/>
          <w:numId w:val="2"/>
        </w:numPr>
        <w:overflowPunct w:val="0"/>
        <w:autoSpaceDE w:val="0"/>
        <w:autoSpaceDN w:val="0"/>
        <w:adjustRightInd w:val="0"/>
        <w:jc w:val="both"/>
        <w:textAlignment w:val="baseline"/>
        <w:rPr>
          <w:rFonts w:ascii="Aptos" w:hAnsi="Aptos" w:cs="Arial"/>
          <w:color w:val="000000" w:themeColor="text1"/>
        </w:rPr>
      </w:pPr>
      <w:r w:rsidRPr="00FE48D6">
        <w:rPr>
          <w:rFonts w:ascii="Aptos" w:hAnsi="Aptos" w:cs="Arial"/>
          <w:color w:val="000000" w:themeColor="text1"/>
        </w:rPr>
        <w:t xml:space="preserve">attend a workshop event facilitated by Carmarthenshire County Council should their application be supported. </w:t>
      </w:r>
    </w:p>
    <w:p w14:paraId="3AD9DFB0" w14:textId="4EFD958E" w:rsidR="00DC2797" w:rsidRPr="00FE48D6" w:rsidRDefault="008E7B2B" w:rsidP="004B1F71">
      <w:pPr>
        <w:numPr>
          <w:ilvl w:val="0"/>
          <w:numId w:val="2"/>
        </w:numPr>
        <w:overflowPunct w:val="0"/>
        <w:autoSpaceDE w:val="0"/>
        <w:autoSpaceDN w:val="0"/>
        <w:adjustRightInd w:val="0"/>
        <w:jc w:val="both"/>
        <w:textAlignment w:val="baseline"/>
        <w:rPr>
          <w:rFonts w:ascii="Aptos" w:hAnsi="Aptos" w:cs="Arial"/>
          <w:color w:val="000000" w:themeColor="text1"/>
        </w:rPr>
      </w:pPr>
      <w:r w:rsidRPr="00FE48D6">
        <w:rPr>
          <w:rFonts w:ascii="Aptos" w:hAnsi="Aptos" w:cs="Arial"/>
          <w:color w:val="000000" w:themeColor="text1"/>
        </w:rPr>
        <w:t>e</w:t>
      </w:r>
      <w:r w:rsidR="00DC2797" w:rsidRPr="00FE48D6">
        <w:rPr>
          <w:rFonts w:ascii="Aptos" w:hAnsi="Aptos" w:cs="Arial"/>
          <w:color w:val="000000" w:themeColor="text1"/>
        </w:rPr>
        <w:t xml:space="preserve">nsure that supporting evidence as noted within the Application </w:t>
      </w:r>
      <w:r w:rsidRPr="00FE48D6">
        <w:rPr>
          <w:rFonts w:ascii="Aptos" w:hAnsi="Aptos" w:cs="Arial"/>
          <w:color w:val="000000" w:themeColor="text1"/>
        </w:rPr>
        <w:t>Checklist is submitted with the application for support.</w:t>
      </w:r>
      <w:r w:rsidR="00635AFB" w:rsidRPr="00FE48D6">
        <w:rPr>
          <w:rFonts w:ascii="Aptos" w:hAnsi="Aptos" w:cs="Arial"/>
          <w:color w:val="000000" w:themeColor="text1"/>
        </w:rPr>
        <w:t xml:space="preserve"> </w:t>
      </w:r>
      <w:r w:rsidRPr="00FE48D6">
        <w:rPr>
          <w:rFonts w:ascii="Aptos" w:hAnsi="Aptos" w:cs="Arial"/>
          <w:color w:val="000000" w:themeColor="text1"/>
        </w:rPr>
        <w:t xml:space="preserve">Applications received without the required supporting </w:t>
      </w:r>
      <w:r w:rsidR="00635AFB" w:rsidRPr="00FE48D6">
        <w:rPr>
          <w:rFonts w:ascii="Aptos" w:hAnsi="Aptos" w:cs="Arial"/>
          <w:color w:val="000000" w:themeColor="text1"/>
        </w:rPr>
        <w:t xml:space="preserve">evidence required will be deemed incomplete and will not be accepted. </w:t>
      </w:r>
    </w:p>
    <w:p w14:paraId="369EF34E" w14:textId="77777777" w:rsidR="002F408C" w:rsidRDefault="002F408C" w:rsidP="002F408C">
      <w:pPr>
        <w:jc w:val="both"/>
        <w:rPr>
          <w:rFonts w:ascii="Aptos" w:hAnsi="Aptos" w:cs="Arial"/>
          <w:b/>
          <w:bCs/>
          <w:color w:val="000000" w:themeColor="text1"/>
        </w:rPr>
      </w:pPr>
    </w:p>
    <w:p w14:paraId="6935C39B" w14:textId="77777777" w:rsidR="00E553AB" w:rsidRDefault="00E553AB" w:rsidP="002F408C">
      <w:pPr>
        <w:jc w:val="both"/>
        <w:rPr>
          <w:rFonts w:ascii="Aptos" w:hAnsi="Aptos" w:cs="Arial"/>
          <w:b/>
          <w:bCs/>
          <w:color w:val="000000" w:themeColor="text1"/>
        </w:rPr>
      </w:pPr>
    </w:p>
    <w:p w14:paraId="1C21D92B" w14:textId="77777777" w:rsidR="00E553AB" w:rsidRDefault="00E553AB" w:rsidP="002F408C">
      <w:pPr>
        <w:jc w:val="both"/>
        <w:rPr>
          <w:rFonts w:ascii="Aptos" w:hAnsi="Aptos" w:cs="Arial"/>
          <w:b/>
          <w:bCs/>
          <w:color w:val="000000" w:themeColor="text1"/>
        </w:rPr>
      </w:pPr>
    </w:p>
    <w:p w14:paraId="44C111F1" w14:textId="77777777" w:rsidR="00E553AB" w:rsidRDefault="00E553AB" w:rsidP="002F408C">
      <w:pPr>
        <w:jc w:val="both"/>
        <w:rPr>
          <w:rFonts w:ascii="Aptos" w:hAnsi="Aptos" w:cs="Arial"/>
          <w:b/>
          <w:bCs/>
          <w:color w:val="000000" w:themeColor="text1"/>
        </w:rPr>
      </w:pPr>
    </w:p>
    <w:p w14:paraId="74D56072" w14:textId="77777777" w:rsidR="00E553AB" w:rsidRDefault="00E553AB" w:rsidP="002F408C">
      <w:pPr>
        <w:jc w:val="both"/>
        <w:rPr>
          <w:rFonts w:ascii="Aptos" w:hAnsi="Aptos" w:cs="Arial"/>
          <w:b/>
          <w:bCs/>
          <w:color w:val="000000" w:themeColor="text1"/>
        </w:rPr>
      </w:pPr>
    </w:p>
    <w:p w14:paraId="4DDDD410" w14:textId="77777777" w:rsidR="00E553AB" w:rsidRDefault="00E553AB" w:rsidP="002F408C">
      <w:pPr>
        <w:jc w:val="both"/>
        <w:rPr>
          <w:rFonts w:ascii="Aptos" w:hAnsi="Aptos" w:cs="Arial"/>
          <w:b/>
          <w:bCs/>
          <w:color w:val="000000" w:themeColor="text1"/>
        </w:rPr>
      </w:pPr>
    </w:p>
    <w:p w14:paraId="4612A25A" w14:textId="77777777" w:rsidR="00E553AB" w:rsidRDefault="00E553AB" w:rsidP="002F408C">
      <w:pPr>
        <w:jc w:val="both"/>
        <w:rPr>
          <w:rFonts w:ascii="Aptos" w:hAnsi="Aptos" w:cs="Arial"/>
          <w:b/>
          <w:bCs/>
          <w:color w:val="000000" w:themeColor="text1"/>
        </w:rPr>
      </w:pPr>
    </w:p>
    <w:p w14:paraId="7F6CF80D" w14:textId="77777777" w:rsidR="00E553AB" w:rsidRDefault="00E553AB" w:rsidP="002F408C">
      <w:pPr>
        <w:jc w:val="both"/>
        <w:rPr>
          <w:rFonts w:ascii="Aptos" w:hAnsi="Aptos" w:cs="Arial"/>
          <w:b/>
          <w:bCs/>
          <w:color w:val="000000" w:themeColor="text1"/>
        </w:rPr>
      </w:pPr>
    </w:p>
    <w:p w14:paraId="2FEBCF5D" w14:textId="77777777" w:rsidR="00E553AB" w:rsidRDefault="00E553AB" w:rsidP="002F408C">
      <w:pPr>
        <w:jc w:val="both"/>
        <w:rPr>
          <w:rFonts w:ascii="Aptos" w:hAnsi="Aptos" w:cs="Arial"/>
          <w:b/>
          <w:bCs/>
          <w:color w:val="000000" w:themeColor="text1"/>
        </w:rPr>
      </w:pPr>
    </w:p>
    <w:p w14:paraId="16B6F769" w14:textId="77777777" w:rsidR="00E553AB" w:rsidRDefault="00E553AB" w:rsidP="002F408C">
      <w:pPr>
        <w:jc w:val="both"/>
        <w:rPr>
          <w:rFonts w:ascii="Aptos" w:hAnsi="Aptos" w:cs="Arial"/>
          <w:b/>
          <w:bCs/>
          <w:color w:val="000000" w:themeColor="text1"/>
        </w:rPr>
      </w:pPr>
    </w:p>
    <w:p w14:paraId="63CA1B55" w14:textId="77777777" w:rsidR="00E553AB" w:rsidRDefault="00E553AB" w:rsidP="002F408C">
      <w:pPr>
        <w:jc w:val="both"/>
        <w:rPr>
          <w:rFonts w:ascii="Aptos" w:hAnsi="Aptos" w:cs="Arial"/>
          <w:b/>
          <w:bCs/>
          <w:color w:val="000000" w:themeColor="text1"/>
        </w:rPr>
      </w:pPr>
    </w:p>
    <w:p w14:paraId="7A4D6612" w14:textId="49094B5B" w:rsidR="002F408C" w:rsidRPr="00FE48D6" w:rsidRDefault="002F408C" w:rsidP="002F408C">
      <w:pPr>
        <w:jc w:val="both"/>
        <w:rPr>
          <w:rFonts w:ascii="Aptos" w:hAnsi="Aptos" w:cs="Arial"/>
          <w:color w:val="000000" w:themeColor="text1"/>
        </w:rPr>
      </w:pPr>
      <w:r w:rsidRPr="00FE48D6">
        <w:rPr>
          <w:rFonts w:ascii="Aptos" w:hAnsi="Aptos" w:cs="Arial"/>
          <w:b/>
          <w:bCs/>
          <w:color w:val="000000" w:themeColor="text1"/>
        </w:rPr>
        <w:lastRenderedPageBreak/>
        <w:t>Outputs</w:t>
      </w:r>
      <w:r w:rsidRPr="00FE48D6">
        <w:rPr>
          <w:rFonts w:ascii="Aptos" w:hAnsi="Aptos" w:cs="Arial"/>
          <w:color w:val="000000" w:themeColor="text1"/>
        </w:rPr>
        <w:t xml:space="preserve"> </w:t>
      </w:r>
    </w:p>
    <w:p w14:paraId="0651CA1C" w14:textId="77777777" w:rsidR="002F408C" w:rsidRPr="00FE48D6" w:rsidRDefault="002F408C" w:rsidP="002F408C">
      <w:pPr>
        <w:rPr>
          <w:rFonts w:ascii="Aptos" w:hAnsi="Aptos" w:cs="Arial"/>
          <w:b/>
          <w:bCs/>
        </w:rPr>
      </w:pPr>
      <w:r w:rsidRPr="00FE48D6">
        <w:rPr>
          <w:rFonts w:ascii="Aptos" w:hAnsi="Aptos" w:cs="Arial"/>
          <w:bCs/>
        </w:rPr>
        <w:t xml:space="preserve">Projects will be expected to demonstrate which of the following Performance Indicators they will be achieving. Guidance on the evidence required for each indicator reported can be seen on </w:t>
      </w:r>
      <w:r w:rsidRPr="00FE48D6">
        <w:rPr>
          <w:rFonts w:ascii="Aptos" w:hAnsi="Aptos" w:cs="Arial"/>
          <w:b/>
          <w:bCs/>
        </w:rPr>
        <w:t>Annex C</w:t>
      </w:r>
    </w:p>
    <w:p w14:paraId="0AC35A88" w14:textId="77777777" w:rsidR="002F408C" w:rsidRPr="00FE48D6" w:rsidRDefault="002F408C" w:rsidP="002F408C">
      <w:pPr>
        <w:rPr>
          <w:rFonts w:ascii="Aptos" w:hAnsi="Aptos" w:cs="Arial"/>
          <w:b/>
          <w:bCs/>
        </w:rPr>
      </w:pPr>
    </w:p>
    <w:p w14:paraId="0374DC64" w14:textId="77777777" w:rsidR="002F408C" w:rsidRPr="00FE48D6" w:rsidRDefault="002F408C" w:rsidP="002F408C">
      <w:pPr>
        <w:pStyle w:val="ListParagraph"/>
        <w:numPr>
          <w:ilvl w:val="0"/>
          <w:numId w:val="23"/>
        </w:numPr>
        <w:contextualSpacing/>
        <w:rPr>
          <w:rFonts w:ascii="Aptos" w:hAnsi="Aptos" w:cs="Arial"/>
        </w:rPr>
      </w:pPr>
      <w:r w:rsidRPr="00FE48D6">
        <w:rPr>
          <w:rFonts w:ascii="Aptos" w:hAnsi="Aptos" w:cs="Arial"/>
        </w:rPr>
        <w:t xml:space="preserve">Number of volunteering opportunities supported </w:t>
      </w:r>
    </w:p>
    <w:p w14:paraId="353798A8" w14:textId="77777777" w:rsidR="002F408C" w:rsidRPr="00FE48D6" w:rsidRDefault="002F408C" w:rsidP="002F408C">
      <w:pPr>
        <w:pStyle w:val="ListParagraph"/>
        <w:numPr>
          <w:ilvl w:val="0"/>
          <w:numId w:val="23"/>
        </w:numPr>
        <w:contextualSpacing/>
        <w:rPr>
          <w:rFonts w:ascii="Aptos" w:hAnsi="Aptos" w:cs="Arial"/>
        </w:rPr>
      </w:pPr>
      <w:r w:rsidRPr="00FE48D6">
        <w:rPr>
          <w:rFonts w:ascii="Aptos" w:hAnsi="Aptos" w:cs="Arial"/>
        </w:rPr>
        <w:t xml:space="preserve">Number of people reached </w:t>
      </w:r>
    </w:p>
    <w:p w14:paraId="30E844F1" w14:textId="77777777" w:rsidR="002F408C" w:rsidRPr="00FE48D6" w:rsidRDefault="002F408C" w:rsidP="002F408C">
      <w:pPr>
        <w:pStyle w:val="ListParagraph"/>
        <w:numPr>
          <w:ilvl w:val="0"/>
          <w:numId w:val="23"/>
        </w:numPr>
        <w:contextualSpacing/>
        <w:rPr>
          <w:rFonts w:ascii="Aptos" w:hAnsi="Aptos" w:cs="Arial"/>
        </w:rPr>
      </w:pPr>
      <w:r w:rsidRPr="00FE48D6">
        <w:rPr>
          <w:rFonts w:ascii="Aptos" w:hAnsi="Aptos" w:cs="Arial"/>
        </w:rPr>
        <w:t>Number of businesses supported without receiving financial support</w:t>
      </w:r>
    </w:p>
    <w:p w14:paraId="2EA46984" w14:textId="77777777" w:rsidR="00E43B3E" w:rsidRPr="00FE48D6" w:rsidRDefault="00E43B3E" w:rsidP="009A16C9">
      <w:pPr>
        <w:jc w:val="both"/>
        <w:rPr>
          <w:rFonts w:ascii="Aptos" w:hAnsi="Aptos" w:cs="Arial"/>
          <w:b/>
          <w:bCs/>
          <w:color w:val="000000" w:themeColor="text1"/>
        </w:rPr>
      </w:pPr>
    </w:p>
    <w:p w14:paraId="20AD634A" w14:textId="77777777" w:rsidR="00E43B3E" w:rsidRPr="00FE48D6" w:rsidRDefault="00E43B3E" w:rsidP="009A16C9">
      <w:pPr>
        <w:jc w:val="both"/>
        <w:rPr>
          <w:rFonts w:ascii="Aptos" w:hAnsi="Aptos" w:cs="Arial"/>
          <w:b/>
          <w:bCs/>
          <w:color w:val="000000" w:themeColor="text1"/>
        </w:rPr>
      </w:pPr>
    </w:p>
    <w:p w14:paraId="43DF0F96" w14:textId="27E7D7BC" w:rsidR="009A16C9" w:rsidRPr="00FE48D6" w:rsidRDefault="00A828C0" w:rsidP="009A16C9">
      <w:pPr>
        <w:jc w:val="both"/>
        <w:rPr>
          <w:rFonts w:ascii="Aptos" w:hAnsi="Aptos" w:cs="Arial"/>
          <w:b/>
          <w:bCs/>
          <w:color w:val="000000" w:themeColor="text1"/>
        </w:rPr>
      </w:pPr>
      <w:r w:rsidRPr="00FE48D6">
        <w:rPr>
          <w:rFonts w:ascii="Aptos" w:hAnsi="Aptos" w:cs="Arial"/>
          <w:b/>
          <w:bCs/>
          <w:color w:val="000000" w:themeColor="text1"/>
        </w:rPr>
        <w:t>Process</w:t>
      </w:r>
    </w:p>
    <w:p w14:paraId="359E60A1" w14:textId="36BDED98" w:rsidR="001953DF" w:rsidRPr="00E553AB" w:rsidRDefault="009A16C9" w:rsidP="00A40185">
      <w:pPr>
        <w:numPr>
          <w:ilvl w:val="0"/>
          <w:numId w:val="13"/>
        </w:numPr>
        <w:jc w:val="both"/>
        <w:rPr>
          <w:rFonts w:ascii="Aptos" w:hAnsi="Aptos" w:cs="Arial"/>
          <w:color w:val="000000" w:themeColor="text1"/>
        </w:rPr>
      </w:pPr>
      <w:r w:rsidRPr="00E553AB">
        <w:rPr>
          <w:rFonts w:ascii="Aptos" w:hAnsi="Aptos" w:cs="Arial"/>
          <w:color w:val="000000" w:themeColor="text1"/>
        </w:rPr>
        <w:t xml:space="preserve">Carmarthenshire County Council will open a call for applications </w:t>
      </w:r>
      <w:r w:rsidR="00E43B3E" w:rsidRPr="00E553AB">
        <w:rPr>
          <w:rFonts w:ascii="Aptos" w:hAnsi="Aptos" w:cs="Arial"/>
          <w:color w:val="000000" w:themeColor="text1"/>
        </w:rPr>
        <w:t xml:space="preserve">on </w:t>
      </w:r>
      <w:r w:rsidR="000B66F4" w:rsidRPr="00E553AB">
        <w:rPr>
          <w:rFonts w:ascii="Aptos" w:hAnsi="Aptos" w:cs="Arial"/>
          <w:color w:val="000000" w:themeColor="text1"/>
        </w:rPr>
        <w:t>Monday 11 May 2026</w:t>
      </w:r>
      <w:r w:rsidR="004B5155" w:rsidRPr="00E553AB">
        <w:rPr>
          <w:rFonts w:ascii="Aptos" w:hAnsi="Aptos" w:cs="Arial"/>
          <w:color w:val="000000" w:themeColor="text1"/>
        </w:rPr>
        <w:t xml:space="preserve"> and will close on 30</w:t>
      </w:r>
      <w:r w:rsidR="004B5155" w:rsidRPr="00E553AB">
        <w:rPr>
          <w:rFonts w:ascii="Aptos" w:hAnsi="Aptos" w:cs="Arial"/>
          <w:color w:val="000000" w:themeColor="text1"/>
          <w:vertAlign w:val="superscript"/>
        </w:rPr>
        <w:t>th</w:t>
      </w:r>
      <w:r w:rsidR="004B5155" w:rsidRPr="00E553AB">
        <w:rPr>
          <w:rFonts w:ascii="Aptos" w:hAnsi="Aptos" w:cs="Arial"/>
          <w:color w:val="000000" w:themeColor="text1"/>
        </w:rPr>
        <w:t xml:space="preserve"> June 2026. </w:t>
      </w:r>
      <w:r w:rsidR="00C37727" w:rsidRPr="00E553AB">
        <w:rPr>
          <w:rFonts w:ascii="Aptos" w:hAnsi="Aptos" w:cs="Arial"/>
          <w:color w:val="000000" w:themeColor="text1"/>
        </w:rPr>
        <w:t xml:space="preserve">A new call for applications </w:t>
      </w:r>
      <w:r w:rsidR="00C37727" w:rsidRPr="00E553AB">
        <w:rPr>
          <w:rFonts w:ascii="Aptos" w:hAnsi="Aptos" w:cs="Arial"/>
          <w:b/>
          <w:bCs/>
          <w:color w:val="000000" w:themeColor="text1"/>
        </w:rPr>
        <w:t xml:space="preserve">may </w:t>
      </w:r>
      <w:r w:rsidR="00C37727" w:rsidRPr="00E553AB">
        <w:rPr>
          <w:rFonts w:ascii="Aptos" w:hAnsi="Aptos" w:cs="Arial"/>
          <w:color w:val="000000" w:themeColor="text1"/>
        </w:rPr>
        <w:t xml:space="preserve">open should the budget not be fully allocated. </w:t>
      </w:r>
    </w:p>
    <w:p w14:paraId="07679150" w14:textId="77777777" w:rsidR="00E51C22" w:rsidRDefault="00E51C22" w:rsidP="00E51C22">
      <w:pPr>
        <w:pStyle w:val="ListParagraph"/>
        <w:numPr>
          <w:ilvl w:val="0"/>
          <w:numId w:val="13"/>
        </w:numPr>
        <w:rPr>
          <w:rFonts w:ascii="Aptos" w:hAnsi="Aptos" w:cs="Arial"/>
          <w:bCs/>
          <w:color w:val="000000" w:themeColor="text1"/>
          <w:lang w:eastAsia="en-US"/>
        </w:rPr>
      </w:pPr>
      <w:r w:rsidRPr="0027165F">
        <w:rPr>
          <w:rFonts w:ascii="Aptos" w:hAnsi="Aptos" w:cs="Arial"/>
          <w:bCs/>
          <w:color w:val="000000" w:themeColor="text1"/>
          <w:lang w:eastAsia="en-US"/>
        </w:rPr>
        <w:t xml:space="preserve">Incomplete applications will not be assessed. </w:t>
      </w:r>
    </w:p>
    <w:p w14:paraId="70FBFE0C" w14:textId="5586FCE8" w:rsidR="0006669A" w:rsidRPr="0027165F" w:rsidRDefault="0006669A" w:rsidP="00E51C22">
      <w:pPr>
        <w:pStyle w:val="ListParagraph"/>
        <w:numPr>
          <w:ilvl w:val="0"/>
          <w:numId w:val="13"/>
        </w:numPr>
        <w:rPr>
          <w:rFonts w:ascii="Aptos" w:hAnsi="Aptos" w:cs="Arial"/>
          <w:bCs/>
          <w:color w:val="000000" w:themeColor="text1"/>
          <w:lang w:eastAsia="en-US"/>
        </w:rPr>
      </w:pPr>
      <w:r>
        <w:rPr>
          <w:rFonts w:ascii="Aptos" w:hAnsi="Aptos" w:cs="Arial"/>
          <w:bCs/>
          <w:color w:val="000000" w:themeColor="text1"/>
          <w:lang w:eastAsia="en-US"/>
        </w:rPr>
        <w:t>Only one application per town will be supported due to budget availability.</w:t>
      </w:r>
    </w:p>
    <w:p w14:paraId="07F7552E" w14:textId="77777777" w:rsidR="00E51C22" w:rsidRPr="00E51C22" w:rsidRDefault="00E51C22" w:rsidP="00E51C22">
      <w:pPr>
        <w:numPr>
          <w:ilvl w:val="0"/>
          <w:numId w:val="13"/>
        </w:numPr>
        <w:overflowPunct w:val="0"/>
        <w:autoSpaceDE w:val="0"/>
        <w:autoSpaceDN w:val="0"/>
        <w:adjustRightInd w:val="0"/>
        <w:jc w:val="both"/>
        <w:textAlignment w:val="baseline"/>
        <w:rPr>
          <w:rFonts w:ascii="Aptos" w:hAnsi="Aptos" w:cs="Arial"/>
          <w:b/>
          <w:bCs/>
          <w:color w:val="000000" w:themeColor="text1"/>
        </w:rPr>
      </w:pPr>
      <w:r w:rsidRPr="00FE48D6">
        <w:rPr>
          <w:rFonts w:ascii="Aptos" w:hAnsi="Aptos" w:cs="Arial"/>
          <w:color w:val="000000" w:themeColor="text1"/>
        </w:rPr>
        <w:t xml:space="preserve">Applications will be evaluated based on information included within the application form and funding will be allocated competitively within available resources. </w:t>
      </w:r>
    </w:p>
    <w:p w14:paraId="75D495DB" w14:textId="7EBF4964" w:rsidR="00536538" w:rsidRPr="00FE48D6" w:rsidRDefault="00536538" w:rsidP="00A40185">
      <w:pPr>
        <w:numPr>
          <w:ilvl w:val="0"/>
          <w:numId w:val="13"/>
        </w:numPr>
        <w:jc w:val="both"/>
        <w:rPr>
          <w:rFonts w:ascii="Aptos" w:hAnsi="Aptos" w:cs="Arial"/>
          <w:color w:val="000000" w:themeColor="text1"/>
        </w:rPr>
      </w:pPr>
      <w:r w:rsidRPr="00FE48D6">
        <w:rPr>
          <w:rFonts w:ascii="Aptos" w:hAnsi="Aptos" w:cs="Arial"/>
          <w:color w:val="000000" w:themeColor="text1"/>
        </w:rPr>
        <w:t xml:space="preserve">An internal panel will meet to assess applications. </w:t>
      </w:r>
    </w:p>
    <w:p w14:paraId="19790645" w14:textId="79D60B99" w:rsidR="00536538" w:rsidRPr="00FE48D6" w:rsidRDefault="00536538" w:rsidP="00A40185">
      <w:pPr>
        <w:numPr>
          <w:ilvl w:val="0"/>
          <w:numId w:val="13"/>
        </w:numPr>
        <w:jc w:val="both"/>
        <w:rPr>
          <w:rFonts w:ascii="Aptos" w:hAnsi="Aptos" w:cs="Arial"/>
          <w:color w:val="000000" w:themeColor="text1"/>
        </w:rPr>
      </w:pPr>
      <w:r w:rsidRPr="00FE48D6">
        <w:rPr>
          <w:rFonts w:ascii="Aptos" w:hAnsi="Aptos" w:cs="Arial"/>
          <w:color w:val="000000" w:themeColor="text1"/>
        </w:rPr>
        <w:t xml:space="preserve">Those recommended for approval </w:t>
      </w:r>
      <w:r w:rsidR="00B12D53" w:rsidRPr="00FE48D6">
        <w:rPr>
          <w:rFonts w:ascii="Aptos" w:hAnsi="Aptos" w:cs="Arial"/>
          <w:color w:val="000000" w:themeColor="text1"/>
        </w:rPr>
        <w:t xml:space="preserve">by the panel </w:t>
      </w:r>
      <w:r w:rsidRPr="00FE48D6">
        <w:rPr>
          <w:rFonts w:ascii="Aptos" w:hAnsi="Aptos" w:cs="Arial"/>
          <w:color w:val="000000" w:themeColor="text1"/>
        </w:rPr>
        <w:t xml:space="preserve">will be </w:t>
      </w:r>
      <w:r w:rsidR="00266CA1" w:rsidRPr="00FE48D6">
        <w:rPr>
          <w:rFonts w:ascii="Aptos" w:hAnsi="Aptos" w:cs="Arial"/>
          <w:color w:val="000000" w:themeColor="text1"/>
        </w:rPr>
        <w:t xml:space="preserve">presented to the Head of Property and Economic Development for full approval. </w:t>
      </w:r>
    </w:p>
    <w:p w14:paraId="06FB700C" w14:textId="77777777" w:rsidR="00E51C22" w:rsidRPr="0027165F" w:rsidRDefault="00E51C22" w:rsidP="00E51C22">
      <w:pPr>
        <w:pStyle w:val="ListParagraph"/>
        <w:numPr>
          <w:ilvl w:val="0"/>
          <w:numId w:val="6"/>
        </w:numPr>
        <w:rPr>
          <w:rFonts w:ascii="Aptos" w:hAnsi="Aptos" w:cs="Arial"/>
          <w:bCs/>
          <w:color w:val="000000" w:themeColor="text1"/>
          <w:lang w:eastAsia="en-US"/>
        </w:rPr>
      </w:pPr>
      <w:r w:rsidRPr="0027165F">
        <w:rPr>
          <w:rFonts w:ascii="Aptos" w:hAnsi="Aptos" w:cs="Arial"/>
          <w:bCs/>
          <w:color w:val="000000" w:themeColor="text1"/>
          <w:lang w:eastAsia="en-US"/>
        </w:rPr>
        <w:t xml:space="preserve">We envisage that successful applications will be notified of grant award within 1 month of submitting their application. </w:t>
      </w:r>
    </w:p>
    <w:p w14:paraId="63E3B87F" w14:textId="049E5861" w:rsidR="00E51C22" w:rsidRPr="00E51C22" w:rsidRDefault="00E51C22" w:rsidP="00E51C22">
      <w:pPr>
        <w:pStyle w:val="ListParagraph"/>
        <w:numPr>
          <w:ilvl w:val="0"/>
          <w:numId w:val="6"/>
        </w:numPr>
        <w:rPr>
          <w:rFonts w:ascii="Aptos" w:hAnsi="Aptos" w:cs="Arial"/>
          <w:bCs/>
          <w:color w:val="000000" w:themeColor="text1"/>
          <w:lang w:eastAsia="en-US"/>
        </w:rPr>
      </w:pPr>
      <w:r w:rsidRPr="0027165F">
        <w:rPr>
          <w:rFonts w:ascii="Aptos" w:hAnsi="Aptos" w:cs="Arial"/>
          <w:bCs/>
          <w:color w:val="000000" w:themeColor="text1"/>
          <w:lang w:eastAsia="en-US"/>
        </w:rPr>
        <w:t xml:space="preserve">Projects must be fully delivered no later than 31 December 2026. </w:t>
      </w:r>
    </w:p>
    <w:p w14:paraId="33F65C1A" w14:textId="6B0007F7" w:rsidR="009B18F3" w:rsidRPr="00E553AB" w:rsidRDefault="00835FF3" w:rsidP="009B18F3">
      <w:pPr>
        <w:numPr>
          <w:ilvl w:val="0"/>
          <w:numId w:val="6"/>
        </w:numPr>
        <w:overflowPunct w:val="0"/>
        <w:autoSpaceDE w:val="0"/>
        <w:autoSpaceDN w:val="0"/>
        <w:adjustRightInd w:val="0"/>
        <w:jc w:val="both"/>
        <w:textAlignment w:val="baseline"/>
        <w:rPr>
          <w:rFonts w:ascii="Aptos" w:hAnsi="Aptos" w:cs="Arial"/>
          <w:b/>
          <w:bCs/>
          <w:color w:val="000000" w:themeColor="text1"/>
        </w:rPr>
      </w:pPr>
      <w:r w:rsidRPr="00FE48D6">
        <w:rPr>
          <w:rFonts w:ascii="Aptos" w:hAnsi="Aptos" w:cs="Arial"/>
          <w:bCs/>
          <w:color w:val="000000" w:themeColor="text1"/>
        </w:rPr>
        <w:t>Carmarthenshire County Council</w:t>
      </w:r>
      <w:r w:rsidR="001953DF" w:rsidRPr="00FE48D6">
        <w:rPr>
          <w:rFonts w:ascii="Aptos" w:hAnsi="Aptos" w:cs="Arial"/>
          <w:bCs/>
          <w:color w:val="000000" w:themeColor="text1"/>
        </w:rPr>
        <w:t>’s</w:t>
      </w:r>
      <w:r w:rsidRPr="00FE48D6">
        <w:rPr>
          <w:rFonts w:ascii="Aptos" w:hAnsi="Aptos" w:cs="Arial"/>
          <w:bCs/>
          <w:color w:val="000000" w:themeColor="text1"/>
        </w:rPr>
        <w:t xml:space="preserve"> decision will be final and has the right to refuse any application without disclosing its reasons, </w:t>
      </w:r>
      <w:proofErr w:type="gramStart"/>
      <w:r w:rsidRPr="00FE48D6">
        <w:rPr>
          <w:rFonts w:ascii="Aptos" w:hAnsi="Aptos" w:cs="Arial"/>
          <w:bCs/>
          <w:color w:val="000000" w:themeColor="text1"/>
        </w:rPr>
        <w:t>and also</w:t>
      </w:r>
      <w:proofErr w:type="gramEnd"/>
      <w:r w:rsidRPr="00FE48D6">
        <w:rPr>
          <w:rFonts w:ascii="Aptos" w:hAnsi="Aptos" w:cs="Arial"/>
          <w:bCs/>
          <w:color w:val="000000" w:themeColor="text1"/>
        </w:rPr>
        <w:t xml:space="preserve"> reserves the right to withdraw or re-claim any grant that does not comply with the terms and conditions</w:t>
      </w:r>
      <w:r w:rsidR="003F5C4A" w:rsidRPr="00FE48D6">
        <w:rPr>
          <w:rFonts w:ascii="Aptos" w:hAnsi="Aptos" w:cs="Arial"/>
          <w:bCs/>
          <w:color w:val="000000" w:themeColor="text1"/>
        </w:rPr>
        <w:t xml:space="preserve"> of the award</w:t>
      </w:r>
    </w:p>
    <w:p w14:paraId="4525E9DA" w14:textId="77777777" w:rsidR="00F217FD" w:rsidRPr="00FE48D6" w:rsidRDefault="00F217FD" w:rsidP="00E67BF4">
      <w:pPr>
        <w:rPr>
          <w:rFonts w:ascii="Aptos" w:hAnsi="Aptos" w:cs="Arial"/>
          <w:b/>
          <w:bCs/>
          <w:color w:val="000000" w:themeColor="text1"/>
        </w:rPr>
      </w:pPr>
    </w:p>
    <w:p w14:paraId="6E981FDF" w14:textId="77B72845" w:rsidR="00A40185" w:rsidRPr="00FE48D6" w:rsidRDefault="00305C95" w:rsidP="00E67BF4">
      <w:pPr>
        <w:rPr>
          <w:rFonts w:ascii="Aptos" w:hAnsi="Aptos" w:cs="Arial"/>
          <w:b/>
          <w:bCs/>
          <w:color w:val="000000" w:themeColor="text1"/>
        </w:rPr>
      </w:pPr>
      <w:r w:rsidRPr="00FE48D6">
        <w:rPr>
          <w:rFonts w:ascii="Aptos" w:hAnsi="Aptos" w:cs="Arial"/>
          <w:b/>
          <w:bCs/>
          <w:color w:val="000000" w:themeColor="text1"/>
        </w:rPr>
        <w:t>Successful Applications</w:t>
      </w:r>
    </w:p>
    <w:p w14:paraId="12A9CE50" w14:textId="05CE20FB" w:rsidR="00305C95" w:rsidRPr="00FE48D6" w:rsidRDefault="00305C95" w:rsidP="00305C95">
      <w:pPr>
        <w:numPr>
          <w:ilvl w:val="0"/>
          <w:numId w:val="14"/>
        </w:numPr>
        <w:rPr>
          <w:rFonts w:ascii="Aptos" w:hAnsi="Aptos" w:cs="Arial"/>
          <w:color w:val="000000" w:themeColor="text1"/>
        </w:rPr>
      </w:pPr>
      <w:r w:rsidRPr="00FE48D6">
        <w:rPr>
          <w:rFonts w:ascii="Aptos" w:hAnsi="Aptos" w:cs="Arial"/>
          <w:color w:val="000000" w:themeColor="text1"/>
        </w:rPr>
        <w:t>Should your application be successful, Carmarthenshire County Council will issue a grant offer letter and associated terms and conditions to the applicant</w:t>
      </w:r>
      <w:r w:rsidR="00BD5452">
        <w:rPr>
          <w:rFonts w:ascii="Aptos" w:hAnsi="Aptos" w:cs="Arial"/>
          <w:color w:val="000000" w:themeColor="text1"/>
        </w:rPr>
        <w:t>.</w:t>
      </w:r>
      <w:r w:rsidRPr="00FE48D6">
        <w:rPr>
          <w:rFonts w:ascii="Aptos" w:hAnsi="Aptos" w:cs="Arial"/>
          <w:color w:val="000000" w:themeColor="text1"/>
        </w:rPr>
        <w:t xml:space="preserve"> </w:t>
      </w:r>
    </w:p>
    <w:p w14:paraId="2B3391C8" w14:textId="5148744E" w:rsidR="00305C95" w:rsidRPr="00FE48D6" w:rsidRDefault="00305C95" w:rsidP="00305C95">
      <w:pPr>
        <w:numPr>
          <w:ilvl w:val="0"/>
          <w:numId w:val="14"/>
        </w:numPr>
        <w:rPr>
          <w:rFonts w:ascii="Aptos" w:hAnsi="Aptos" w:cs="Arial"/>
          <w:b/>
          <w:bCs/>
          <w:color w:val="000000" w:themeColor="text1"/>
        </w:rPr>
      </w:pPr>
      <w:r w:rsidRPr="00FE48D6">
        <w:rPr>
          <w:rFonts w:ascii="Aptos" w:hAnsi="Aptos" w:cs="Arial"/>
          <w:color w:val="000000" w:themeColor="text1"/>
        </w:rPr>
        <w:t>The grant offer letter must be signed and returned prior to any costs being incurred</w:t>
      </w:r>
      <w:r w:rsidR="00656976" w:rsidRPr="00FE48D6">
        <w:rPr>
          <w:rFonts w:ascii="Aptos" w:hAnsi="Aptos" w:cs="Arial"/>
          <w:color w:val="000000" w:themeColor="text1"/>
        </w:rPr>
        <w:t xml:space="preserve">. </w:t>
      </w:r>
      <w:r w:rsidR="00656976" w:rsidRPr="00FE48D6">
        <w:rPr>
          <w:rFonts w:ascii="Aptos" w:hAnsi="Aptos" w:cs="Arial"/>
          <w:b/>
          <w:bCs/>
          <w:color w:val="000000" w:themeColor="text1"/>
        </w:rPr>
        <w:t>Costs incurred prior to approval will be deemed ineligible.</w:t>
      </w:r>
    </w:p>
    <w:p w14:paraId="486B2D73" w14:textId="53C45CF9" w:rsidR="00305C95" w:rsidRPr="00FE48D6" w:rsidRDefault="00305C95" w:rsidP="00305C95">
      <w:pPr>
        <w:numPr>
          <w:ilvl w:val="0"/>
          <w:numId w:val="14"/>
        </w:numPr>
        <w:rPr>
          <w:rFonts w:ascii="Aptos" w:hAnsi="Aptos" w:cs="Arial"/>
          <w:color w:val="000000" w:themeColor="text1"/>
        </w:rPr>
      </w:pPr>
      <w:r w:rsidRPr="00FE48D6">
        <w:rPr>
          <w:rFonts w:ascii="Aptos" w:hAnsi="Aptos" w:cs="Arial"/>
          <w:color w:val="000000" w:themeColor="text1"/>
        </w:rPr>
        <w:t xml:space="preserve">Officers will arrange to meet with successful applicants to discuss processes for reimbursement of funds for eligible supported expenditure. </w:t>
      </w:r>
    </w:p>
    <w:p w14:paraId="5CC10776" w14:textId="77777777" w:rsidR="008D196B" w:rsidRDefault="008D196B" w:rsidP="00DB5362">
      <w:pPr>
        <w:ind w:left="360"/>
        <w:rPr>
          <w:rFonts w:ascii="Aptos" w:hAnsi="Aptos" w:cs="Arial"/>
          <w:color w:val="000000" w:themeColor="text1"/>
        </w:rPr>
      </w:pPr>
    </w:p>
    <w:p w14:paraId="27CAD1EC" w14:textId="77777777" w:rsidR="00E553AB" w:rsidRDefault="00E553AB" w:rsidP="00DB5362">
      <w:pPr>
        <w:ind w:left="360"/>
        <w:rPr>
          <w:rFonts w:ascii="Aptos" w:hAnsi="Aptos" w:cs="Arial"/>
          <w:color w:val="000000" w:themeColor="text1"/>
        </w:rPr>
      </w:pPr>
    </w:p>
    <w:p w14:paraId="08E9A04A" w14:textId="77777777" w:rsidR="00E553AB" w:rsidRPr="00FE48D6" w:rsidRDefault="00E553AB" w:rsidP="00DB5362">
      <w:pPr>
        <w:ind w:left="360"/>
        <w:rPr>
          <w:rFonts w:ascii="Aptos" w:hAnsi="Aptos" w:cs="Arial"/>
          <w:color w:val="000000" w:themeColor="text1"/>
        </w:rPr>
      </w:pPr>
    </w:p>
    <w:p w14:paraId="7CAE530A" w14:textId="77777777" w:rsidR="00DB5362" w:rsidRPr="00FE48D6" w:rsidRDefault="00DB5362" w:rsidP="00BD5452">
      <w:pPr>
        <w:rPr>
          <w:rFonts w:ascii="Aptos" w:hAnsi="Aptos" w:cs="Arial"/>
          <w:color w:val="000000" w:themeColor="text1"/>
        </w:rPr>
      </w:pPr>
    </w:p>
    <w:p w14:paraId="35BE4D16" w14:textId="00C40B11" w:rsidR="008D196B" w:rsidRPr="00127F6D" w:rsidRDefault="008D196B" w:rsidP="00127F6D">
      <w:pPr>
        <w:rPr>
          <w:rFonts w:ascii="Aptos" w:hAnsi="Aptos" w:cs="Arial"/>
          <w:b/>
          <w:bCs/>
          <w:color w:val="000000" w:themeColor="text1"/>
        </w:rPr>
      </w:pPr>
      <w:r w:rsidRPr="00FE48D6">
        <w:rPr>
          <w:rFonts w:ascii="Aptos" w:hAnsi="Aptos" w:cs="Arial"/>
          <w:b/>
          <w:bCs/>
          <w:color w:val="000000" w:themeColor="text1"/>
        </w:rPr>
        <w:lastRenderedPageBreak/>
        <w:t>Submitting a claim for reimbursement</w:t>
      </w:r>
    </w:p>
    <w:p w14:paraId="3024A321" w14:textId="7D9889FB" w:rsidR="00F07FA7" w:rsidRDefault="008D196B" w:rsidP="00893CB4">
      <w:pPr>
        <w:rPr>
          <w:rFonts w:ascii="Aptos" w:hAnsi="Aptos" w:cs="Arial"/>
          <w:color w:val="000000" w:themeColor="text1"/>
        </w:rPr>
      </w:pPr>
      <w:r w:rsidRPr="00893CB4">
        <w:rPr>
          <w:rFonts w:ascii="Aptos" w:hAnsi="Aptos" w:cs="Arial"/>
          <w:color w:val="000000" w:themeColor="text1"/>
        </w:rPr>
        <w:t>Claims should be submitted in a timely manner</w:t>
      </w:r>
      <w:r w:rsidR="00F07FA7" w:rsidRPr="00893CB4">
        <w:rPr>
          <w:rFonts w:ascii="Aptos" w:hAnsi="Aptos" w:cs="Arial"/>
          <w:color w:val="000000" w:themeColor="text1"/>
        </w:rPr>
        <w:t xml:space="preserve"> accompanied with the following supporting </w:t>
      </w:r>
      <w:r w:rsidR="000819CA" w:rsidRPr="00893CB4">
        <w:rPr>
          <w:rFonts w:ascii="Aptos" w:hAnsi="Aptos" w:cs="Arial"/>
          <w:color w:val="000000" w:themeColor="text1"/>
        </w:rPr>
        <w:t>documentation:</w:t>
      </w:r>
    </w:p>
    <w:p w14:paraId="193717C0" w14:textId="77777777" w:rsidR="00893CB4" w:rsidRPr="00893CB4" w:rsidRDefault="00893CB4" w:rsidP="00893CB4">
      <w:pPr>
        <w:rPr>
          <w:rFonts w:ascii="Aptos" w:hAnsi="Aptos" w:cs="Arial"/>
          <w:color w:val="000000" w:themeColor="text1"/>
        </w:rPr>
      </w:pPr>
    </w:p>
    <w:p w14:paraId="077F179E" w14:textId="3C5F1186" w:rsidR="00F07FA7" w:rsidRPr="00FE48D6" w:rsidRDefault="00F07FA7" w:rsidP="00DB5362">
      <w:pPr>
        <w:pStyle w:val="ListParagraph"/>
        <w:numPr>
          <w:ilvl w:val="0"/>
          <w:numId w:val="36"/>
        </w:numPr>
        <w:rPr>
          <w:rFonts w:ascii="Aptos" w:hAnsi="Aptos" w:cs="Arial"/>
          <w:color w:val="000000" w:themeColor="text1"/>
        </w:rPr>
      </w:pPr>
      <w:r w:rsidRPr="00FE48D6">
        <w:rPr>
          <w:rFonts w:ascii="Aptos" w:hAnsi="Aptos" w:cs="Arial"/>
          <w:color w:val="000000" w:themeColor="text1"/>
        </w:rPr>
        <w:t>Evidence of compliance with third party procurement requirements</w:t>
      </w:r>
    </w:p>
    <w:p w14:paraId="1C9CE603" w14:textId="16A0F0F2" w:rsidR="00F07FA7" w:rsidRPr="00FE48D6" w:rsidRDefault="00F07FA7" w:rsidP="00DB5362">
      <w:pPr>
        <w:pStyle w:val="ListParagraph"/>
        <w:numPr>
          <w:ilvl w:val="0"/>
          <w:numId w:val="36"/>
        </w:numPr>
        <w:rPr>
          <w:rFonts w:ascii="Aptos" w:hAnsi="Aptos" w:cs="Arial"/>
          <w:color w:val="000000" w:themeColor="text1"/>
        </w:rPr>
      </w:pPr>
      <w:r w:rsidRPr="00FE48D6">
        <w:rPr>
          <w:rFonts w:ascii="Aptos" w:hAnsi="Aptos" w:cs="Arial"/>
          <w:color w:val="000000" w:themeColor="text1"/>
        </w:rPr>
        <w:t>Invoices from chosen suppliers</w:t>
      </w:r>
    </w:p>
    <w:p w14:paraId="65CE5C7D" w14:textId="1C87D7FA" w:rsidR="00F07FA7" w:rsidRPr="00FE48D6" w:rsidRDefault="00F07FA7" w:rsidP="00DB5362">
      <w:pPr>
        <w:pStyle w:val="ListParagraph"/>
        <w:numPr>
          <w:ilvl w:val="0"/>
          <w:numId w:val="36"/>
        </w:numPr>
        <w:rPr>
          <w:rFonts w:ascii="Aptos" w:hAnsi="Aptos" w:cs="Arial"/>
          <w:color w:val="000000" w:themeColor="text1"/>
        </w:rPr>
      </w:pPr>
      <w:r w:rsidRPr="00FE48D6">
        <w:rPr>
          <w:rFonts w:ascii="Aptos" w:hAnsi="Aptos" w:cs="Arial"/>
          <w:color w:val="000000" w:themeColor="text1"/>
        </w:rPr>
        <w:t>Organisation bank statements showing defrayment of costs</w:t>
      </w:r>
    </w:p>
    <w:p w14:paraId="0B0F6255" w14:textId="218FCEA3" w:rsidR="00F07FA7" w:rsidRPr="00FE48D6" w:rsidRDefault="00F07FA7" w:rsidP="00DB5362">
      <w:pPr>
        <w:pStyle w:val="ListParagraph"/>
        <w:numPr>
          <w:ilvl w:val="0"/>
          <w:numId w:val="36"/>
        </w:numPr>
        <w:rPr>
          <w:rFonts w:ascii="Aptos" w:hAnsi="Aptos" w:cs="Arial"/>
          <w:color w:val="000000" w:themeColor="text1"/>
        </w:rPr>
      </w:pPr>
      <w:r w:rsidRPr="00FE48D6">
        <w:rPr>
          <w:rFonts w:ascii="Aptos" w:hAnsi="Aptos" w:cs="Arial"/>
          <w:color w:val="000000" w:themeColor="text1"/>
        </w:rPr>
        <w:t>Outputs evidence</w:t>
      </w:r>
    </w:p>
    <w:p w14:paraId="36A404F3" w14:textId="2EEC68C8" w:rsidR="00F07FA7" w:rsidRPr="00FE48D6" w:rsidRDefault="00F07FA7" w:rsidP="00DB5362">
      <w:pPr>
        <w:pStyle w:val="ListParagraph"/>
        <w:numPr>
          <w:ilvl w:val="0"/>
          <w:numId w:val="36"/>
        </w:numPr>
        <w:rPr>
          <w:rFonts w:ascii="Aptos" w:hAnsi="Aptos" w:cs="Arial"/>
          <w:color w:val="000000" w:themeColor="text1"/>
        </w:rPr>
      </w:pPr>
      <w:r w:rsidRPr="00FE48D6">
        <w:rPr>
          <w:rFonts w:ascii="Aptos" w:hAnsi="Aptos" w:cs="Arial"/>
          <w:color w:val="000000" w:themeColor="text1"/>
        </w:rPr>
        <w:t>Signed claim form</w:t>
      </w:r>
    </w:p>
    <w:p w14:paraId="4B175C81" w14:textId="77777777" w:rsidR="00DB5362" w:rsidRDefault="00DB5362" w:rsidP="00DB5362">
      <w:pPr>
        <w:rPr>
          <w:rFonts w:ascii="Aptos" w:hAnsi="Aptos" w:cs="Arial"/>
          <w:color w:val="000000" w:themeColor="text1"/>
        </w:rPr>
      </w:pPr>
    </w:p>
    <w:p w14:paraId="6EC45C3C" w14:textId="7AFF65BE" w:rsidR="00F07FA7" w:rsidRPr="00DB5362" w:rsidRDefault="00F07FA7" w:rsidP="00DB5362">
      <w:pPr>
        <w:rPr>
          <w:rFonts w:ascii="Aptos" w:hAnsi="Aptos" w:cs="Arial"/>
          <w:color w:val="000000" w:themeColor="text1"/>
        </w:rPr>
      </w:pPr>
      <w:r w:rsidRPr="00DB5362">
        <w:rPr>
          <w:rFonts w:ascii="Aptos" w:hAnsi="Aptos" w:cs="Arial"/>
          <w:color w:val="000000" w:themeColor="text1"/>
        </w:rPr>
        <w:t>Carmarthenshire County Council aim to process completed claims within 20 working days</w:t>
      </w:r>
      <w:r w:rsidR="00611FED">
        <w:rPr>
          <w:rFonts w:ascii="Aptos" w:hAnsi="Aptos" w:cs="Arial"/>
          <w:color w:val="000000" w:themeColor="text1"/>
        </w:rPr>
        <w:t>.</w:t>
      </w:r>
    </w:p>
    <w:p w14:paraId="4D1799E2" w14:textId="77777777" w:rsidR="0039797B" w:rsidRPr="00FE48D6" w:rsidRDefault="0039797B" w:rsidP="005D3FB7">
      <w:pPr>
        <w:rPr>
          <w:rFonts w:ascii="Aptos" w:hAnsi="Aptos" w:cs="Arial"/>
          <w:color w:val="000000" w:themeColor="text1"/>
        </w:rPr>
      </w:pPr>
    </w:p>
    <w:p w14:paraId="19E410E4" w14:textId="77777777" w:rsidR="009C7E40" w:rsidRPr="00FE48D6" w:rsidRDefault="009C7E40" w:rsidP="005D3FB7">
      <w:pPr>
        <w:rPr>
          <w:rFonts w:ascii="Aptos" w:hAnsi="Aptos" w:cs="Arial"/>
          <w:color w:val="000000" w:themeColor="text1"/>
        </w:rPr>
      </w:pPr>
    </w:p>
    <w:p w14:paraId="04EE46C8" w14:textId="77777777" w:rsidR="0039797B" w:rsidRPr="00FE48D6" w:rsidRDefault="0039797B" w:rsidP="005D3FB7">
      <w:pPr>
        <w:rPr>
          <w:rFonts w:ascii="Aptos" w:hAnsi="Aptos" w:cs="Arial"/>
          <w:color w:val="000000" w:themeColor="text1"/>
        </w:rPr>
      </w:pPr>
    </w:p>
    <w:p w14:paraId="468FFE3B" w14:textId="77777777" w:rsidR="0039797B" w:rsidRPr="00FE48D6" w:rsidRDefault="0039797B" w:rsidP="0039797B">
      <w:pPr>
        <w:overflowPunct w:val="0"/>
        <w:autoSpaceDE w:val="0"/>
        <w:autoSpaceDN w:val="0"/>
        <w:adjustRightInd w:val="0"/>
        <w:spacing w:line="276" w:lineRule="auto"/>
        <w:textAlignment w:val="baseline"/>
        <w:rPr>
          <w:rFonts w:ascii="Aptos" w:hAnsi="Aptos" w:cs="Arial"/>
        </w:rPr>
      </w:pPr>
    </w:p>
    <w:p w14:paraId="6ACEE2EE" w14:textId="77777777" w:rsidR="00B905AE" w:rsidRPr="00FE48D6" w:rsidRDefault="00B905AE" w:rsidP="0039797B">
      <w:pPr>
        <w:overflowPunct w:val="0"/>
        <w:autoSpaceDE w:val="0"/>
        <w:autoSpaceDN w:val="0"/>
        <w:adjustRightInd w:val="0"/>
        <w:spacing w:line="276" w:lineRule="auto"/>
        <w:textAlignment w:val="baseline"/>
        <w:rPr>
          <w:rFonts w:ascii="Aptos" w:hAnsi="Aptos" w:cs="Arial"/>
        </w:rPr>
      </w:pPr>
    </w:p>
    <w:p w14:paraId="6A4E570A" w14:textId="77777777" w:rsidR="00B905AE" w:rsidRPr="00FE48D6" w:rsidRDefault="00B905AE" w:rsidP="0039797B">
      <w:pPr>
        <w:overflowPunct w:val="0"/>
        <w:autoSpaceDE w:val="0"/>
        <w:autoSpaceDN w:val="0"/>
        <w:adjustRightInd w:val="0"/>
        <w:spacing w:line="276" w:lineRule="auto"/>
        <w:textAlignment w:val="baseline"/>
        <w:rPr>
          <w:rFonts w:ascii="Aptos" w:hAnsi="Aptos" w:cs="Arial"/>
        </w:rPr>
      </w:pPr>
    </w:p>
    <w:p w14:paraId="4B6D47E8" w14:textId="77777777" w:rsidR="00B905AE" w:rsidRPr="00FE48D6" w:rsidRDefault="00B905AE" w:rsidP="0039797B">
      <w:pPr>
        <w:overflowPunct w:val="0"/>
        <w:autoSpaceDE w:val="0"/>
        <w:autoSpaceDN w:val="0"/>
        <w:adjustRightInd w:val="0"/>
        <w:spacing w:line="276" w:lineRule="auto"/>
        <w:textAlignment w:val="baseline"/>
        <w:rPr>
          <w:rFonts w:ascii="Aptos" w:hAnsi="Aptos" w:cs="Arial"/>
        </w:rPr>
      </w:pPr>
    </w:p>
    <w:p w14:paraId="3086C1C8" w14:textId="77777777" w:rsidR="00B62246" w:rsidRPr="00FE48D6" w:rsidRDefault="00B62246" w:rsidP="0039797B">
      <w:pPr>
        <w:overflowPunct w:val="0"/>
        <w:autoSpaceDE w:val="0"/>
        <w:autoSpaceDN w:val="0"/>
        <w:adjustRightInd w:val="0"/>
        <w:spacing w:line="276" w:lineRule="auto"/>
        <w:textAlignment w:val="baseline"/>
        <w:rPr>
          <w:rFonts w:ascii="Aptos" w:hAnsi="Aptos" w:cs="Arial"/>
        </w:rPr>
      </w:pPr>
    </w:p>
    <w:p w14:paraId="69B771B9" w14:textId="77777777" w:rsidR="00B62246" w:rsidRPr="00FE48D6" w:rsidRDefault="00B62246" w:rsidP="0039797B">
      <w:pPr>
        <w:overflowPunct w:val="0"/>
        <w:autoSpaceDE w:val="0"/>
        <w:autoSpaceDN w:val="0"/>
        <w:adjustRightInd w:val="0"/>
        <w:spacing w:line="276" w:lineRule="auto"/>
        <w:textAlignment w:val="baseline"/>
        <w:rPr>
          <w:rFonts w:ascii="Aptos" w:hAnsi="Aptos" w:cs="Arial"/>
        </w:rPr>
      </w:pPr>
    </w:p>
    <w:p w14:paraId="3D7A3960" w14:textId="77777777" w:rsidR="00B62246" w:rsidRPr="00FE48D6" w:rsidRDefault="00B62246" w:rsidP="0039797B">
      <w:pPr>
        <w:overflowPunct w:val="0"/>
        <w:autoSpaceDE w:val="0"/>
        <w:autoSpaceDN w:val="0"/>
        <w:adjustRightInd w:val="0"/>
        <w:spacing w:line="276" w:lineRule="auto"/>
        <w:textAlignment w:val="baseline"/>
        <w:rPr>
          <w:rFonts w:ascii="Aptos" w:hAnsi="Aptos" w:cs="Arial"/>
        </w:rPr>
      </w:pPr>
    </w:p>
    <w:p w14:paraId="49883667" w14:textId="77777777" w:rsidR="00B62246" w:rsidRPr="00FE48D6" w:rsidRDefault="00B62246" w:rsidP="0039797B">
      <w:pPr>
        <w:overflowPunct w:val="0"/>
        <w:autoSpaceDE w:val="0"/>
        <w:autoSpaceDN w:val="0"/>
        <w:adjustRightInd w:val="0"/>
        <w:spacing w:line="276" w:lineRule="auto"/>
        <w:textAlignment w:val="baseline"/>
        <w:rPr>
          <w:rFonts w:ascii="Aptos" w:hAnsi="Aptos" w:cs="Arial"/>
        </w:rPr>
      </w:pPr>
    </w:p>
    <w:p w14:paraId="018D4F94" w14:textId="77777777" w:rsidR="00886DE7" w:rsidRPr="00FE48D6" w:rsidRDefault="00886DE7" w:rsidP="0039797B">
      <w:pPr>
        <w:overflowPunct w:val="0"/>
        <w:autoSpaceDE w:val="0"/>
        <w:autoSpaceDN w:val="0"/>
        <w:adjustRightInd w:val="0"/>
        <w:spacing w:line="276" w:lineRule="auto"/>
        <w:textAlignment w:val="baseline"/>
        <w:rPr>
          <w:rFonts w:ascii="Aptos" w:hAnsi="Aptos" w:cs="Arial"/>
        </w:rPr>
      </w:pPr>
    </w:p>
    <w:p w14:paraId="22876804" w14:textId="77777777" w:rsidR="00886DE7" w:rsidRPr="00FE48D6" w:rsidRDefault="00886DE7" w:rsidP="0039797B">
      <w:pPr>
        <w:overflowPunct w:val="0"/>
        <w:autoSpaceDE w:val="0"/>
        <w:autoSpaceDN w:val="0"/>
        <w:adjustRightInd w:val="0"/>
        <w:spacing w:line="276" w:lineRule="auto"/>
        <w:textAlignment w:val="baseline"/>
        <w:rPr>
          <w:rFonts w:ascii="Aptos" w:hAnsi="Aptos" w:cs="Arial"/>
        </w:rPr>
      </w:pPr>
    </w:p>
    <w:p w14:paraId="158C62E1" w14:textId="77777777" w:rsidR="00886DE7" w:rsidRPr="00FE48D6" w:rsidRDefault="00886DE7" w:rsidP="0039797B">
      <w:pPr>
        <w:overflowPunct w:val="0"/>
        <w:autoSpaceDE w:val="0"/>
        <w:autoSpaceDN w:val="0"/>
        <w:adjustRightInd w:val="0"/>
        <w:spacing w:line="276" w:lineRule="auto"/>
        <w:textAlignment w:val="baseline"/>
        <w:rPr>
          <w:rFonts w:ascii="Aptos" w:hAnsi="Aptos" w:cs="Arial"/>
        </w:rPr>
      </w:pPr>
    </w:p>
    <w:p w14:paraId="5A3E3707" w14:textId="77777777" w:rsidR="00F217FD" w:rsidRPr="00FE48D6" w:rsidRDefault="00F217FD" w:rsidP="0039797B">
      <w:pPr>
        <w:overflowPunct w:val="0"/>
        <w:autoSpaceDE w:val="0"/>
        <w:autoSpaceDN w:val="0"/>
        <w:adjustRightInd w:val="0"/>
        <w:spacing w:line="276" w:lineRule="auto"/>
        <w:textAlignment w:val="baseline"/>
        <w:rPr>
          <w:rFonts w:ascii="Aptos" w:hAnsi="Aptos" w:cs="Arial"/>
        </w:rPr>
      </w:pPr>
    </w:p>
    <w:p w14:paraId="53DCA5F6" w14:textId="77777777" w:rsidR="00F217FD" w:rsidRPr="00FE48D6" w:rsidRDefault="00F217FD" w:rsidP="0039797B">
      <w:pPr>
        <w:overflowPunct w:val="0"/>
        <w:autoSpaceDE w:val="0"/>
        <w:autoSpaceDN w:val="0"/>
        <w:adjustRightInd w:val="0"/>
        <w:spacing w:line="276" w:lineRule="auto"/>
        <w:textAlignment w:val="baseline"/>
        <w:rPr>
          <w:rFonts w:ascii="Aptos" w:hAnsi="Aptos" w:cs="Arial"/>
        </w:rPr>
      </w:pPr>
    </w:p>
    <w:p w14:paraId="3F90D73D" w14:textId="77777777" w:rsidR="00127F6D" w:rsidRDefault="00127F6D" w:rsidP="0039797B">
      <w:pPr>
        <w:overflowPunct w:val="0"/>
        <w:autoSpaceDE w:val="0"/>
        <w:autoSpaceDN w:val="0"/>
        <w:adjustRightInd w:val="0"/>
        <w:spacing w:line="276" w:lineRule="auto"/>
        <w:textAlignment w:val="baseline"/>
        <w:rPr>
          <w:rFonts w:ascii="Aptos" w:hAnsi="Aptos" w:cs="Arial"/>
        </w:rPr>
      </w:pPr>
    </w:p>
    <w:p w14:paraId="5851BA2D" w14:textId="77777777" w:rsidR="00E553AB" w:rsidRDefault="00E553AB" w:rsidP="0039797B">
      <w:pPr>
        <w:overflowPunct w:val="0"/>
        <w:autoSpaceDE w:val="0"/>
        <w:autoSpaceDN w:val="0"/>
        <w:adjustRightInd w:val="0"/>
        <w:spacing w:line="276" w:lineRule="auto"/>
        <w:textAlignment w:val="baseline"/>
        <w:rPr>
          <w:rFonts w:ascii="Aptos" w:hAnsi="Aptos" w:cs="Arial"/>
        </w:rPr>
      </w:pPr>
    </w:p>
    <w:p w14:paraId="4E284625" w14:textId="77777777" w:rsidR="00E553AB" w:rsidRDefault="00E553AB" w:rsidP="0039797B">
      <w:pPr>
        <w:overflowPunct w:val="0"/>
        <w:autoSpaceDE w:val="0"/>
        <w:autoSpaceDN w:val="0"/>
        <w:adjustRightInd w:val="0"/>
        <w:spacing w:line="276" w:lineRule="auto"/>
        <w:textAlignment w:val="baseline"/>
        <w:rPr>
          <w:rFonts w:ascii="Aptos" w:hAnsi="Aptos" w:cs="Arial"/>
        </w:rPr>
      </w:pPr>
    </w:p>
    <w:p w14:paraId="7E310CE9" w14:textId="77777777" w:rsidR="00E553AB" w:rsidRDefault="00E553AB" w:rsidP="0039797B">
      <w:pPr>
        <w:overflowPunct w:val="0"/>
        <w:autoSpaceDE w:val="0"/>
        <w:autoSpaceDN w:val="0"/>
        <w:adjustRightInd w:val="0"/>
        <w:spacing w:line="276" w:lineRule="auto"/>
        <w:textAlignment w:val="baseline"/>
        <w:rPr>
          <w:rFonts w:ascii="Aptos" w:hAnsi="Aptos" w:cs="Arial"/>
        </w:rPr>
      </w:pPr>
    </w:p>
    <w:p w14:paraId="58CC2C44" w14:textId="77777777" w:rsidR="00E553AB" w:rsidRDefault="00E553AB" w:rsidP="0039797B">
      <w:pPr>
        <w:overflowPunct w:val="0"/>
        <w:autoSpaceDE w:val="0"/>
        <w:autoSpaceDN w:val="0"/>
        <w:adjustRightInd w:val="0"/>
        <w:spacing w:line="276" w:lineRule="auto"/>
        <w:textAlignment w:val="baseline"/>
        <w:rPr>
          <w:rFonts w:ascii="Aptos" w:hAnsi="Aptos" w:cs="Arial"/>
        </w:rPr>
      </w:pPr>
    </w:p>
    <w:p w14:paraId="26A175DA" w14:textId="77777777" w:rsidR="00E553AB" w:rsidRDefault="00E553AB" w:rsidP="0039797B">
      <w:pPr>
        <w:overflowPunct w:val="0"/>
        <w:autoSpaceDE w:val="0"/>
        <w:autoSpaceDN w:val="0"/>
        <w:adjustRightInd w:val="0"/>
        <w:spacing w:line="276" w:lineRule="auto"/>
        <w:textAlignment w:val="baseline"/>
        <w:rPr>
          <w:rFonts w:ascii="Aptos" w:hAnsi="Aptos" w:cs="Arial"/>
        </w:rPr>
      </w:pPr>
    </w:p>
    <w:p w14:paraId="0BF1E1AF" w14:textId="77777777" w:rsidR="00E553AB" w:rsidRDefault="00E553AB" w:rsidP="0039797B">
      <w:pPr>
        <w:overflowPunct w:val="0"/>
        <w:autoSpaceDE w:val="0"/>
        <w:autoSpaceDN w:val="0"/>
        <w:adjustRightInd w:val="0"/>
        <w:spacing w:line="276" w:lineRule="auto"/>
        <w:textAlignment w:val="baseline"/>
        <w:rPr>
          <w:rFonts w:ascii="Aptos" w:hAnsi="Aptos" w:cs="Arial"/>
        </w:rPr>
      </w:pPr>
    </w:p>
    <w:p w14:paraId="1167B1E8" w14:textId="77777777" w:rsidR="00E553AB" w:rsidRDefault="00E553AB" w:rsidP="0039797B">
      <w:pPr>
        <w:overflowPunct w:val="0"/>
        <w:autoSpaceDE w:val="0"/>
        <w:autoSpaceDN w:val="0"/>
        <w:adjustRightInd w:val="0"/>
        <w:spacing w:line="276" w:lineRule="auto"/>
        <w:textAlignment w:val="baseline"/>
        <w:rPr>
          <w:rFonts w:ascii="Aptos" w:hAnsi="Aptos" w:cs="Arial"/>
        </w:rPr>
      </w:pPr>
    </w:p>
    <w:p w14:paraId="5150D3CF" w14:textId="77777777" w:rsidR="00E553AB" w:rsidRDefault="00E553AB" w:rsidP="0039797B">
      <w:pPr>
        <w:overflowPunct w:val="0"/>
        <w:autoSpaceDE w:val="0"/>
        <w:autoSpaceDN w:val="0"/>
        <w:adjustRightInd w:val="0"/>
        <w:spacing w:line="276" w:lineRule="auto"/>
        <w:textAlignment w:val="baseline"/>
        <w:rPr>
          <w:rFonts w:ascii="Aptos" w:hAnsi="Aptos" w:cs="Arial"/>
        </w:rPr>
      </w:pPr>
    </w:p>
    <w:p w14:paraId="6D32AC5D" w14:textId="77777777" w:rsidR="00E553AB" w:rsidRDefault="00E553AB" w:rsidP="0039797B">
      <w:pPr>
        <w:overflowPunct w:val="0"/>
        <w:autoSpaceDE w:val="0"/>
        <w:autoSpaceDN w:val="0"/>
        <w:adjustRightInd w:val="0"/>
        <w:spacing w:line="276" w:lineRule="auto"/>
        <w:textAlignment w:val="baseline"/>
        <w:rPr>
          <w:rFonts w:ascii="Aptos" w:hAnsi="Aptos" w:cs="Arial"/>
        </w:rPr>
      </w:pPr>
    </w:p>
    <w:p w14:paraId="6C4C0550" w14:textId="77777777" w:rsidR="00E553AB" w:rsidRDefault="00E553AB" w:rsidP="0039797B">
      <w:pPr>
        <w:overflowPunct w:val="0"/>
        <w:autoSpaceDE w:val="0"/>
        <w:autoSpaceDN w:val="0"/>
        <w:adjustRightInd w:val="0"/>
        <w:spacing w:line="276" w:lineRule="auto"/>
        <w:textAlignment w:val="baseline"/>
        <w:rPr>
          <w:rFonts w:ascii="Aptos" w:hAnsi="Aptos" w:cs="Arial"/>
        </w:rPr>
      </w:pPr>
    </w:p>
    <w:p w14:paraId="0A8CFEDE" w14:textId="77777777" w:rsidR="00E553AB" w:rsidRDefault="00E553AB" w:rsidP="0039797B">
      <w:pPr>
        <w:overflowPunct w:val="0"/>
        <w:autoSpaceDE w:val="0"/>
        <w:autoSpaceDN w:val="0"/>
        <w:adjustRightInd w:val="0"/>
        <w:spacing w:line="276" w:lineRule="auto"/>
        <w:textAlignment w:val="baseline"/>
        <w:rPr>
          <w:rFonts w:ascii="Aptos" w:hAnsi="Aptos" w:cs="Arial"/>
        </w:rPr>
      </w:pPr>
    </w:p>
    <w:p w14:paraId="1C9093D1" w14:textId="77777777" w:rsidR="00611FED" w:rsidRPr="00FE48D6" w:rsidRDefault="00611FED" w:rsidP="0039797B">
      <w:pPr>
        <w:overflowPunct w:val="0"/>
        <w:autoSpaceDE w:val="0"/>
        <w:autoSpaceDN w:val="0"/>
        <w:adjustRightInd w:val="0"/>
        <w:spacing w:line="276" w:lineRule="auto"/>
        <w:textAlignment w:val="baseline"/>
        <w:rPr>
          <w:rFonts w:ascii="Aptos" w:hAnsi="Aptos" w:cs="Arial"/>
        </w:rPr>
      </w:pPr>
    </w:p>
    <w:p w14:paraId="1D190450" w14:textId="1D2A749C" w:rsidR="0039797B" w:rsidRPr="00FE48D6" w:rsidRDefault="0039797B" w:rsidP="0039797B">
      <w:pPr>
        <w:tabs>
          <w:tab w:val="left" w:pos="1038"/>
        </w:tabs>
        <w:overflowPunct w:val="0"/>
        <w:autoSpaceDE w:val="0"/>
        <w:autoSpaceDN w:val="0"/>
        <w:adjustRightInd w:val="0"/>
        <w:spacing w:line="276" w:lineRule="auto"/>
        <w:textAlignment w:val="baseline"/>
        <w:rPr>
          <w:rFonts w:ascii="Aptos" w:hAnsi="Aptos" w:cs="Arial"/>
          <w:b/>
        </w:rPr>
      </w:pPr>
      <w:r w:rsidRPr="00FE48D6">
        <w:rPr>
          <w:rFonts w:ascii="Aptos" w:hAnsi="Aptos" w:cs="Arial"/>
          <w:b/>
        </w:rPr>
        <w:lastRenderedPageBreak/>
        <w:t xml:space="preserve">ANNEX </w:t>
      </w:r>
      <w:r w:rsidR="00803459" w:rsidRPr="00FE48D6">
        <w:rPr>
          <w:rFonts w:ascii="Aptos" w:hAnsi="Aptos" w:cs="Arial"/>
          <w:b/>
        </w:rPr>
        <w:t>A</w:t>
      </w:r>
      <w:r w:rsidRPr="00FE48D6">
        <w:rPr>
          <w:rFonts w:ascii="Aptos" w:hAnsi="Aptos" w:cs="Arial"/>
          <w:b/>
        </w:rPr>
        <w:t xml:space="preserve"> Procurement </w:t>
      </w:r>
    </w:p>
    <w:p w14:paraId="63C73399" w14:textId="77777777" w:rsidR="0039797B" w:rsidRPr="00FE48D6" w:rsidRDefault="0039797B" w:rsidP="0039797B">
      <w:pPr>
        <w:tabs>
          <w:tab w:val="left" w:pos="1038"/>
        </w:tabs>
        <w:overflowPunct w:val="0"/>
        <w:autoSpaceDE w:val="0"/>
        <w:autoSpaceDN w:val="0"/>
        <w:adjustRightInd w:val="0"/>
        <w:spacing w:line="276" w:lineRule="auto"/>
        <w:textAlignment w:val="baseline"/>
        <w:rPr>
          <w:rFonts w:ascii="Aptos" w:hAnsi="Aptos" w:cs="Arial"/>
          <w:b/>
        </w:rPr>
      </w:pPr>
    </w:p>
    <w:p w14:paraId="3D694340" w14:textId="003CB387" w:rsidR="0039797B" w:rsidRPr="00FE48D6" w:rsidRDefault="0039797B" w:rsidP="00B62246">
      <w:pPr>
        <w:autoSpaceDE w:val="0"/>
        <w:autoSpaceDN w:val="0"/>
        <w:adjustRightInd w:val="0"/>
        <w:spacing w:line="276" w:lineRule="auto"/>
        <w:rPr>
          <w:rFonts w:ascii="Aptos" w:hAnsi="Aptos" w:cs="Arial"/>
          <w:b/>
          <w:bCs/>
          <w:color w:val="000000"/>
        </w:rPr>
      </w:pPr>
      <w:r w:rsidRPr="00FE48D6">
        <w:rPr>
          <w:rFonts w:ascii="Aptos" w:hAnsi="Aptos" w:cs="Arial"/>
          <w:b/>
          <w:bCs/>
          <w:color w:val="000000"/>
        </w:rPr>
        <w:t>Purchasing goods, services or works.</w:t>
      </w:r>
    </w:p>
    <w:p w14:paraId="23A28803" w14:textId="41E90BBB" w:rsidR="00B62246" w:rsidRPr="009505D8" w:rsidRDefault="0039797B" w:rsidP="009505D8">
      <w:pPr>
        <w:autoSpaceDE w:val="0"/>
        <w:autoSpaceDN w:val="0"/>
        <w:adjustRightInd w:val="0"/>
        <w:spacing w:line="276" w:lineRule="auto"/>
        <w:rPr>
          <w:rFonts w:ascii="Aptos" w:hAnsi="Aptos" w:cs="Arial"/>
          <w:color w:val="000000"/>
        </w:rPr>
      </w:pPr>
      <w:r w:rsidRPr="00FE48D6">
        <w:rPr>
          <w:rFonts w:ascii="Aptos" w:hAnsi="Aptos" w:cs="Arial"/>
          <w:color w:val="000000"/>
        </w:rPr>
        <w:t>When procuring works, goods and services, applicants are expected to conduct the process in a manner which ensures openness, value for money and fairness and must follow the procurement procedures as they are outlined in this section.</w:t>
      </w:r>
      <w:r w:rsidRPr="00FE48D6">
        <w:rPr>
          <w:rFonts w:ascii="Aptos" w:hAnsi="Aptos" w:cs="Arial"/>
        </w:rPr>
        <w:t xml:space="preserve"> </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8"/>
        <w:gridCol w:w="1985"/>
        <w:gridCol w:w="6775"/>
      </w:tblGrid>
      <w:tr w:rsidR="00FE48D6" w:rsidRPr="00FE48D6" w14:paraId="076FA901" w14:textId="77777777">
        <w:trPr>
          <w:trHeight w:val="557"/>
        </w:trPr>
        <w:tc>
          <w:tcPr>
            <w:tcW w:w="10348" w:type="dxa"/>
            <w:gridSpan w:val="3"/>
            <w:tcBorders>
              <w:bottom w:val="single" w:sz="4" w:space="0" w:color="auto"/>
            </w:tcBorders>
            <w:shd w:val="clear" w:color="auto" w:fill="D9D9D9"/>
            <w:vAlign w:val="center"/>
          </w:tcPr>
          <w:p w14:paraId="01752DEE" w14:textId="77777777" w:rsidR="00FE48D6" w:rsidRPr="00FE48D6" w:rsidRDefault="00FE48D6" w:rsidP="00B168F5">
            <w:pPr>
              <w:rPr>
                <w:rFonts w:ascii="Aptos" w:hAnsi="Aptos" w:cstheme="minorHAnsi"/>
                <w:b/>
                <w:color w:val="000000" w:themeColor="text1"/>
                <w:sz w:val="28"/>
                <w:szCs w:val="28"/>
              </w:rPr>
            </w:pPr>
            <w:r w:rsidRPr="00FE48D6">
              <w:rPr>
                <w:rFonts w:ascii="Aptos" w:hAnsi="Aptos" w:cstheme="minorHAnsi"/>
                <w:b/>
                <w:color w:val="000000" w:themeColor="text1"/>
                <w:sz w:val="28"/>
                <w:szCs w:val="28"/>
              </w:rPr>
              <w:t>Annex 1 Third Party Grant Procurement Rules 2025:</w:t>
            </w:r>
          </w:p>
        </w:tc>
      </w:tr>
      <w:tr w:rsidR="00FE48D6" w:rsidRPr="00FE48D6" w14:paraId="685940A9" w14:textId="77777777">
        <w:trPr>
          <w:trHeight w:val="2330"/>
        </w:trPr>
        <w:tc>
          <w:tcPr>
            <w:tcW w:w="1588" w:type="dxa"/>
            <w:tcBorders>
              <w:bottom w:val="single" w:sz="4" w:space="0" w:color="auto"/>
            </w:tcBorders>
            <w:shd w:val="clear" w:color="auto" w:fill="B3B3B3"/>
            <w:vAlign w:val="center"/>
          </w:tcPr>
          <w:p w14:paraId="61B33EEA" w14:textId="77777777" w:rsidR="00FE48D6" w:rsidRPr="00E553AB" w:rsidRDefault="00FE48D6" w:rsidP="00B168F5">
            <w:pPr>
              <w:rPr>
                <w:rFonts w:ascii="Aptos" w:hAnsi="Aptos"/>
                <w:b/>
                <w:color w:val="000000" w:themeColor="text1"/>
              </w:rPr>
            </w:pPr>
            <w:r w:rsidRPr="00E553AB">
              <w:rPr>
                <w:rFonts w:ascii="Aptos" w:hAnsi="Aptos"/>
                <w:b/>
                <w:color w:val="000000" w:themeColor="text1"/>
              </w:rPr>
              <w:t>Requirement</w:t>
            </w:r>
          </w:p>
        </w:tc>
        <w:tc>
          <w:tcPr>
            <w:tcW w:w="1985" w:type="dxa"/>
            <w:tcBorders>
              <w:bottom w:val="single" w:sz="4" w:space="0" w:color="auto"/>
            </w:tcBorders>
            <w:shd w:val="clear" w:color="auto" w:fill="B3B3B3"/>
            <w:vAlign w:val="center"/>
          </w:tcPr>
          <w:p w14:paraId="34817B27" w14:textId="77777777" w:rsidR="00FE48D6" w:rsidRPr="00E553AB" w:rsidRDefault="00FE48D6" w:rsidP="00B168F5">
            <w:pPr>
              <w:rPr>
                <w:rFonts w:ascii="Aptos" w:hAnsi="Aptos" w:cstheme="minorHAnsi"/>
                <w:b/>
                <w:color w:val="000000" w:themeColor="text1"/>
              </w:rPr>
            </w:pPr>
            <w:r w:rsidRPr="00E553AB">
              <w:rPr>
                <w:rFonts w:ascii="Aptos" w:hAnsi="Aptos" w:cstheme="minorHAnsi"/>
                <w:b/>
                <w:color w:val="000000" w:themeColor="text1"/>
              </w:rPr>
              <w:t>Value</w:t>
            </w:r>
          </w:p>
          <w:p w14:paraId="665E44C2" w14:textId="77777777" w:rsidR="00FE48D6" w:rsidRPr="00E553AB" w:rsidRDefault="00FE48D6" w:rsidP="00B168F5">
            <w:pPr>
              <w:rPr>
                <w:rFonts w:ascii="Aptos" w:hAnsi="Aptos" w:cstheme="minorHAnsi"/>
                <w:b/>
                <w:color w:val="000000" w:themeColor="text1"/>
              </w:rPr>
            </w:pPr>
            <w:r w:rsidRPr="00E553AB">
              <w:rPr>
                <w:rFonts w:ascii="Aptos" w:hAnsi="Aptos" w:cstheme="minorHAnsi"/>
                <w:b/>
                <w:color w:val="000000" w:themeColor="text1"/>
              </w:rPr>
              <w:t xml:space="preserve">All values are to be interpreted as inclusive of VAT. </w:t>
            </w:r>
          </w:p>
        </w:tc>
        <w:tc>
          <w:tcPr>
            <w:tcW w:w="6775" w:type="dxa"/>
            <w:shd w:val="clear" w:color="auto" w:fill="D9D9D9"/>
            <w:vAlign w:val="center"/>
          </w:tcPr>
          <w:p w14:paraId="4980AC27" w14:textId="77777777" w:rsidR="00FE48D6" w:rsidRPr="00E553AB" w:rsidRDefault="00FE48D6" w:rsidP="00B168F5">
            <w:pPr>
              <w:rPr>
                <w:rFonts w:ascii="Aptos" w:hAnsi="Aptos" w:cstheme="minorHAnsi"/>
                <w:b/>
                <w:color w:val="000000" w:themeColor="text1"/>
              </w:rPr>
            </w:pPr>
            <w:r w:rsidRPr="00E553AB">
              <w:rPr>
                <w:rFonts w:ascii="Aptos" w:hAnsi="Aptos" w:cstheme="minorHAnsi"/>
                <w:b/>
                <w:color w:val="000000" w:themeColor="text1"/>
              </w:rPr>
              <w:t>Procurement Process</w:t>
            </w:r>
          </w:p>
        </w:tc>
      </w:tr>
      <w:tr w:rsidR="00FE48D6" w:rsidRPr="00FE48D6" w14:paraId="3BFFE758" w14:textId="77777777">
        <w:trPr>
          <w:trHeight w:val="1342"/>
        </w:trPr>
        <w:tc>
          <w:tcPr>
            <w:tcW w:w="1588" w:type="dxa"/>
            <w:shd w:val="clear" w:color="auto" w:fill="E6E6E6"/>
          </w:tcPr>
          <w:p w14:paraId="43129432" w14:textId="77777777" w:rsidR="00FE48D6" w:rsidRPr="00E553AB" w:rsidRDefault="00FE48D6" w:rsidP="00B168F5">
            <w:pPr>
              <w:rPr>
                <w:rFonts w:ascii="Aptos" w:hAnsi="Aptos"/>
                <w:b/>
                <w:color w:val="000000" w:themeColor="text1"/>
              </w:rPr>
            </w:pPr>
            <w:r w:rsidRPr="00E553AB">
              <w:rPr>
                <w:rFonts w:ascii="Aptos" w:hAnsi="Aptos"/>
                <w:b/>
                <w:color w:val="000000" w:themeColor="text1"/>
              </w:rPr>
              <w:t>All</w:t>
            </w:r>
          </w:p>
        </w:tc>
        <w:tc>
          <w:tcPr>
            <w:tcW w:w="1985" w:type="dxa"/>
            <w:shd w:val="clear" w:color="auto" w:fill="E6E6E6"/>
          </w:tcPr>
          <w:p w14:paraId="3ACC2538" w14:textId="77777777" w:rsidR="00FE48D6" w:rsidRPr="00E553AB" w:rsidRDefault="00FE48D6" w:rsidP="00B168F5">
            <w:pPr>
              <w:rPr>
                <w:rFonts w:ascii="Aptos" w:hAnsi="Aptos" w:cstheme="minorHAnsi"/>
                <w:b/>
                <w:color w:val="000000" w:themeColor="text1"/>
              </w:rPr>
            </w:pPr>
            <w:r w:rsidRPr="00E553AB">
              <w:rPr>
                <w:rFonts w:ascii="Aptos" w:hAnsi="Aptos" w:cstheme="minorHAnsi"/>
                <w:b/>
                <w:color w:val="000000" w:themeColor="text1"/>
              </w:rPr>
              <w:t>£0 to £9,999</w:t>
            </w:r>
          </w:p>
        </w:tc>
        <w:tc>
          <w:tcPr>
            <w:tcW w:w="6775" w:type="dxa"/>
          </w:tcPr>
          <w:p w14:paraId="44BCB421" w14:textId="77777777" w:rsidR="00FE48D6" w:rsidRPr="00E553AB" w:rsidRDefault="00FE48D6" w:rsidP="00FE48D6">
            <w:pPr>
              <w:pStyle w:val="ListParagraph"/>
              <w:numPr>
                <w:ilvl w:val="0"/>
                <w:numId w:val="27"/>
              </w:numPr>
              <w:spacing w:after="160" w:line="278" w:lineRule="auto"/>
              <w:contextualSpacing/>
              <w:rPr>
                <w:rFonts w:ascii="Aptos" w:hAnsi="Aptos" w:cstheme="minorHAnsi"/>
                <w:color w:val="000000" w:themeColor="text1"/>
              </w:rPr>
            </w:pPr>
            <w:r w:rsidRPr="00E553AB">
              <w:rPr>
                <w:rFonts w:ascii="Aptos" w:hAnsi="Aptos" w:cstheme="minorHAnsi"/>
                <w:color w:val="000000" w:themeColor="text1"/>
              </w:rPr>
              <w:t xml:space="preserve">A minimum of </w:t>
            </w:r>
            <w:r w:rsidRPr="00E553AB">
              <w:rPr>
                <w:rFonts w:ascii="Aptos" w:hAnsi="Aptos" w:cstheme="minorHAnsi"/>
                <w:b/>
                <w:bCs/>
                <w:color w:val="000000" w:themeColor="text1"/>
              </w:rPr>
              <w:t>1 written Quotation</w:t>
            </w:r>
            <w:r w:rsidRPr="00E553AB">
              <w:rPr>
                <w:rFonts w:ascii="Aptos" w:hAnsi="Aptos" w:cstheme="minorHAnsi"/>
                <w:color w:val="000000" w:themeColor="text1"/>
              </w:rPr>
              <w:t xml:space="preserve"> must be obtained, retained and presented to Project officers. </w:t>
            </w:r>
          </w:p>
          <w:p w14:paraId="16572737" w14:textId="77777777" w:rsidR="00FE48D6" w:rsidRPr="00E553AB" w:rsidRDefault="00FE48D6" w:rsidP="00B168F5">
            <w:pPr>
              <w:pStyle w:val="ListParagraph"/>
              <w:rPr>
                <w:rFonts w:ascii="Aptos" w:hAnsi="Aptos" w:cstheme="minorHAnsi"/>
                <w:color w:val="000000" w:themeColor="text1"/>
              </w:rPr>
            </w:pPr>
          </w:p>
          <w:p w14:paraId="28881890" w14:textId="77777777" w:rsidR="00FE48D6" w:rsidRPr="00E553AB" w:rsidRDefault="00FE48D6" w:rsidP="00FE48D6">
            <w:pPr>
              <w:pStyle w:val="ListParagraph"/>
              <w:numPr>
                <w:ilvl w:val="0"/>
                <w:numId w:val="27"/>
              </w:numPr>
              <w:spacing w:after="160" w:line="278" w:lineRule="auto"/>
              <w:contextualSpacing/>
              <w:rPr>
                <w:rFonts w:ascii="Aptos" w:hAnsi="Aptos" w:cstheme="minorHAnsi"/>
                <w:color w:val="000000" w:themeColor="text1"/>
              </w:rPr>
            </w:pPr>
            <w:r w:rsidRPr="00E553AB">
              <w:rPr>
                <w:rFonts w:ascii="Aptos" w:hAnsi="Aptos" w:cstheme="minorHAnsi"/>
                <w:color w:val="000000" w:themeColor="text1"/>
              </w:rPr>
              <w:t xml:space="preserve">Best value for money must be </w:t>
            </w:r>
            <w:proofErr w:type="gramStart"/>
            <w:r w:rsidRPr="00E553AB">
              <w:rPr>
                <w:rFonts w:ascii="Aptos" w:hAnsi="Aptos" w:cstheme="minorHAnsi"/>
                <w:color w:val="000000" w:themeColor="text1"/>
              </w:rPr>
              <w:t>obtained</w:t>
            </w:r>
            <w:proofErr w:type="gramEnd"/>
            <w:r w:rsidRPr="00E553AB">
              <w:rPr>
                <w:rFonts w:ascii="Aptos" w:hAnsi="Aptos" w:cstheme="minorHAnsi"/>
                <w:color w:val="000000" w:themeColor="text1"/>
              </w:rPr>
              <w:t xml:space="preserve"> and reasonable care must be taken to obtain goods, works or services of adequate quality at a competitive price. A documented record to support the decision must be retained for audit purposes</w:t>
            </w:r>
            <w:r w:rsidRPr="00E553AB">
              <w:rPr>
                <w:rFonts w:ascii="Aptos" w:hAnsi="Aptos" w:cstheme="minorHAnsi"/>
                <w:color w:val="000000" w:themeColor="text1"/>
              </w:rPr>
              <w:br/>
            </w:r>
          </w:p>
          <w:p w14:paraId="08230CE8" w14:textId="77777777" w:rsidR="00FE48D6" w:rsidRPr="00E553AB" w:rsidRDefault="00FE48D6" w:rsidP="00FE48D6">
            <w:pPr>
              <w:pStyle w:val="ListParagraph"/>
              <w:numPr>
                <w:ilvl w:val="0"/>
                <w:numId w:val="27"/>
              </w:numPr>
              <w:spacing w:after="160" w:line="278" w:lineRule="auto"/>
              <w:contextualSpacing/>
              <w:rPr>
                <w:rFonts w:ascii="Aptos" w:hAnsi="Aptos" w:cstheme="minorHAnsi"/>
                <w:color w:val="000000" w:themeColor="text1"/>
              </w:rPr>
            </w:pPr>
            <w:r w:rsidRPr="00E553AB">
              <w:rPr>
                <w:rFonts w:ascii="Aptos" w:hAnsi="Aptos" w:cstheme="minorHAnsi"/>
                <w:color w:val="000000" w:themeColor="text1"/>
              </w:rPr>
              <w:t xml:space="preserve">Please note that the invoice for goods/services/works received is </w:t>
            </w:r>
            <w:r w:rsidRPr="00E553AB">
              <w:rPr>
                <w:rFonts w:ascii="Aptos" w:hAnsi="Aptos" w:cstheme="minorHAnsi"/>
                <w:b/>
                <w:bCs/>
                <w:color w:val="000000" w:themeColor="text1"/>
              </w:rPr>
              <w:t>not acceptable</w:t>
            </w:r>
            <w:r w:rsidRPr="00E553AB">
              <w:rPr>
                <w:rFonts w:ascii="Aptos" w:hAnsi="Aptos" w:cstheme="minorHAnsi"/>
                <w:color w:val="000000" w:themeColor="text1"/>
              </w:rPr>
              <w:t xml:space="preserve"> and a </w:t>
            </w:r>
            <w:r w:rsidRPr="00E553AB">
              <w:rPr>
                <w:rFonts w:ascii="Aptos" w:hAnsi="Aptos" w:cstheme="minorHAnsi"/>
                <w:b/>
                <w:bCs/>
                <w:color w:val="000000" w:themeColor="text1"/>
              </w:rPr>
              <w:t>quote</w:t>
            </w:r>
            <w:r w:rsidRPr="00E553AB">
              <w:rPr>
                <w:rFonts w:ascii="Aptos" w:hAnsi="Aptos" w:cstheme="minorHAnsi"/>
                <w:color w:val="000000" w:themeColor="text1"/>
              </w:rPr>
              <w:t xml:space="preserve"> needs to be provided from the supplier to demonstrate that the- applicant has ascertained value for money. </w:t>
            </w:r>
            <w:r w:rsidRPr="00E553AB">
              <w:rPr>
                <w:rFonts w:ascii="Aptos" w:hAnsi="Aptos" w:cstheme="minorHAnsi"/>
                <w:color w:val="000000" w:themeColor="text1"/>
              </w:rPr>
              <w:br/>
            </w:r>
          </w:p>
          <w:p w14:paraId="43B2C36C" w14:textId="77777777" w:rsidR="00FE48D6" w:rsidRPr="00E553AB" w:rsidRDefault="00FE48D6" w:rsidP="00FE48D6">
            <w:pPr>
              <w:pStyle w:val="ListParagraph"/>
              <w:numPr>
                <w:ilvl w:val="0"/>
                <w:numId w:val="27"/>
              </w:numPr>
              <w:spacing w:after="160" w:line="278" w:lineRule="auto"/>
              <w:contextualSpacing/>
              <w:rPr>
                <w:rFonts w:ascii="Aptos" w:hAnsi="Aptos" w:cstheme="minorHAnsi"/>
                <w:color w:val="000000" w:themeColor="text1"/>
              </w:rPr>
            </w:pPr>
            <w:r w:rsidRPr="00E553AB">
              <w:rPr>
                <w:rFonts w:ascii="Aptos" w:hAnsi="Aptos" w:cstheme="minorHAnsi"/>
                <w:color w:val="000000" w:themeColor="text1"/>
              </w:rPr>
              <w:t>Where consumables are being acquired for under £500, this may be considered as an exception to these rules, and no quote will need to be obtained for these item(s). Please note that a written request must be submitted in advance of the purchase to the project manager for approval.</w:t>
            </w:r>
          </w:p>
        </w:tc>
      </w:tr>
      <w:tr w:rsidR="00FE48D6" w:rsidRPr="00FE48D6" w14:paraId="67738011" w14:textId="77777777">
        <w:trPr>
          <w:trHeight w:val="979"/>
        </w:trPr>
        <w:tc>
          <w:tcPr>
            <w:tcW w:w="1588" w:type="dxa"/>
            <w:shd w:val="clear" w:color="auto" w:fill="E6E6E6"/>
          </w:tcPr>
          <w:p w14:paraId="635ADE07" w14:textId="77777777" w:rsidR="00FE48D6" w:rsidRPr="00E553AB" w:rsidRDefault="00FE48D6" w:rsidP="00B168F5">
            <w:pPr>
              <w:rPr>
                <w:rFonts w:ascii="Aptos" w:hAnsi="Aptos" w:cstheme="minorHAnsi"/>
                <w:b/>
                <w:color w:val="000000" w:themeColor="text1"/>
              </w:rPr>
            </w:pPr>
            <w:r w:rsidRPr="00E553AB">
              <w:rPr>
                <w:rFonts w:ascii="Aptos" w:hAnsi="Aptos" w:cstheme="minorHAnsi"/>
                <w:b/>
                <w:color w:val="000000" w:themeColor="text1"/>
              </w:rPr>
              <w:lastRenderedPageBreak/>
              <w:t>All</w:t>
            </w:r>
          </w:p>
        </w:tc>
        <w:tc>
          <w:tcPr>
            <w:tcW w:w="1985" w:type="dxa"/>
            <w:shd w:val="clear" w:color="auto" w:fill="E6E6E6"/>
          </w:tcPr>
          <w:p w14:paraId="3004A230" w14:textId="77777777" w:rsidR="00FE48D6" w:rsidRPr="00E553AB" w:rsidRDefault="00FE48D6" w:rsidP="00B168F5">
            <w:pPr>
              <w:rPr>
                <w:rFonts w:ascii="Aptos" w:hAnsi="Aptos" w:cstheme="minorHAnsi"/>
                <w:b/>
                <w:color w:val="000000" w:themeColor="text1"/>
              </w:rPr>
            </w:pPr>
            <w:r w:rsidRPr="00E553AB">
              <w:rPr>
                <w:rFonts w:ascii="Aptos" w:hAnsi="Aptos" w:cstheme="minorHAnsi"/>
                <w:b/>
                <w:color w:val="000000" w:themeColor="text1"/>
              </w:rPr>
              <w:t>£10,000 and £74,999</w:t>
            </w:r>
          </w:p>
        </w:tc>
        <w:tc>
          <w:tcPr>
            <w:tcW w:w="6775" w:type="dxa"/>
          </w:tcPr>
          <w:p w14:paraId="3CCED7A4" w14:textId="77777777" w:rsidR="00FE48D6" w:rsidRPr="00E553AB" w:rsidRDefault="00FE48D6" w:rsidP="00FE48D6">
            <w:pPr>
              <w:pStyle w:val="ListParagraph"/>
              <w:numPr>
                <w:ilvl w:val="0"/>
                <w:numId w:val="29"/>
              </w:numPr>
              <w:spacing w:after="160" w:line="278" w:lineRule="auto"/>
              <w:contextualSpacing/>
              <w:rPr>
                <w:rFonts w:ascii="Aptos" w:hAnsi="Aptos" w:cstheme="minorHAnsi"/>
                <w:color w:val="000000" w:themeColor="text1"/>
              </w:rPr>
            </w:pPr>
            <w:r w:rsidRPr="00E553AB">
              <w:rPr>
                <w:rFonts w:ascii="Aptos" w:hAnsi="Aptos" w:cstheme="minorHAnsi"/>
                <w:color w:val="000000" w:themeColor="text1"/>
              </w:rPr>
              <w:t xml:space="preserve">A minimum of </w:t>
            </w:r>
            <w:r w:rsidRPr="00E553AB">
              <w:rPr>
                <w:rFonts w:ascii="Aptos" w:hAnsi="Aptos" w:cstheme="minorHAnsi"/>
                <w:b/>
                <w:color w:val="000000" w:themeColor="text1"/>
              </w:rPr>
              <w:t>3 written Quotations</w:t>
            </w:r>
            <w:r w:rsidRPr="00E553AB">
              <w:rPr>
                <w:rFonts w:ascii="Aptos" w:hAnsi="Aptos" w:cstheme="minorHAnsi"/>
                <w:color w:val="000000" w:themeColor="text1"/>
              </w:rPr>
              <w:t xml:space="preserve"> </w:t>
            </w:r>
            <w:r w:rsidRPr="00E553AB">
              <w:rPr>
                <w:rFonts w:ascii="Aptos" w:hAnsi="Aptos" w:cstheme="minorHAnsi"/>
                <w:b/>
                <w:bCs/>
                <w:i/>
                <w:iCs/>
                <w:color w:val="000000" w:themeColor="text1"/>
              </w:rPr>
              <w:t xml:space="preserve">must </w:t>
            </w:r>
            <w:r w:rsidRPr="00E553AB">
              <w:rPr>
                <w:rFonts w:ascii="Aptos" w:hAnsi="Aptos" w:cstheme="minorHAnsi"/>
                <w:color w:val="000000" w:themeColor="text1"/>
              </w:rPr>
              <w:t>be sought from competitive sources</w:t>
            </w:r>
          </w:p>
          <w:p w14:paraId="66337E00" w14:textId="77777777" w:rsidR="00FE48D6" w:rsidRPr="00E553AB" w:rsidRDefault="00FE48D6" w:rsidP="00B168F5">
            <w:pPr>
              <w:pStyle w:val="ListParagraph"/>
              <w:rPr>
                <w:rFonts w:ascii="Aptos" w:hAnsi="Aptos" w:cstheme="minorHAnsi"/>
                <w:color w:val="000000" w:themeColor="text1"/>
              </w:rPr>
            </w:pPr>
          </w:p>
          <w:p w14:paraId="6075B484" w14:textId="77777777" w:rsidR="00FE48D6" w:rsidRPr="00E553AB" w:rsidRDefault="00FE48D6" w:rsidP="00FE48D6">
            <w:pPr>
              <w:pStyle w:val="ListParagraph"/>
              <w:numPr>
                <w:ilvl w:val="0"/>
                <w:numId w:val="26"/>
              </w:numPr>
              <w:spacing w:after="160" w:line="278" w:lineRule="auto"/>
              <w:contextualSpacing/>
              <w:rPr>
                <w:rFonts w:ascii="Aptos" w:hAnsi="Aptos" w:cstheme="minorHAnsi"/>
                <w:color w:val="000000" w:themeColor="text1"/>
              </w:rPr>
            </w:pPr>
            <w:r w:rsidRPr="00E553AB">
              <w:rPr>
                <w:rFonts w:ascii="Aptos" w:hAnsi="Aptos" w:cstheme="minorHAnsi"/>
                <w:color w:val="000000" w:themeColor="text1"/>
              </w:rPr>
              <w:t>The quotes must be</w:t>
            </w:r>
            <w:r w:rsidRPr="00E553AB">
              <w:rPr>
                <w:rFonts w:ascii="Aptos" w:hAnsi="Aptos" w:cstheme="minorHAnsi"/>
                <w:b/>
                <w:color w:val="000000" w:themeColor="text1"/>
              </w:rPr>
              <w:t xml:space="preserve"> </w:t>
            </w:r>
            <w:r w:rsidRPr="00E553AB">
              <w:rPr>
                <w:rFonts w:ascii="Aptos" w:hAnsi="Aptos" w:cstheme="minorHAnsi"/>
                <w:color w:val="000000" w:themeColor="text1"/>
              </w:rPr>
              <w:t>based on the same specification, and a closing date to return the quote by must be given. All quotations must be evaluated on a like for like basis.</w:t>
            </w:r>
          </w:p>
          <w:p w14:paraId="1E9B2916" w14:textId="77777777" w:rsidR="00FE48D6" w:rsidRPr="00E553AB" w:rsidRDefault="00FE48D6" w:rsidP="00B168F5">
            <w:pPr>
              <w:pStyle w:val="ListParagraph"/>
              <w:rPr>
                <w:rFonts w:ascii="Aptos" w:hAnsi="Aptos" w:cstheme="minorHAnsi"/>
                <w:color w:val="000000" w:themeColor="text1"/>
              </w:rPr>
            </w:pPr>
            <w:r w:rsidRPr="00E553AB">
              <w:rPr>
                <w:rFonts w:ascii="Aptos" w:hAnsi="Aptos" w:cstheme="minorHAnsi"/>
                <w:color w:val="000000" w:themeColor="text1"/>
              </w:rPr>
              <w:t xml:space="preserve"> </w:t>
            </w:r>
          </w:p>
          <w:p w14:paraId="4183F181" w14:textId="77777777" w:rsidR="00FE48D6" w:rsidRPr="00E553AB" w:rsidRDefault="00FE48D6" w:rsidP="00FE48D6">
            <w:pPr>
              <w:pStyle w:val="ListParagraph"/>
              <w:numPr>
                <w:ilvl w:val="0"/>
                <w:numId w:val="26"/>
              </w:numPr>
              <w:spacing w:after="160" w:line="278" w:lineRule="auto"/>
              <w:contextualSpacing/>
              <w:rPr>
                <w:rFonts w:ascii="Aptos" w:hAnsi="Aptos" w:cstheme="minorHAnsi"/>
                <w:color w:val="000000" w:themeColor="text1"/>
              </w:rPr>
            </w:pPr>
            <w:r w:rsidRPr="00E553AB">
              <w:rPr>
                <w:rFonts w:ascii="Aptos" w:hAnsi="Aptos" w:cstheme="minorHAnsi"/>
                <w:color w:val="000000" w:themeColor="text1"/>
              </w:rPr>
              <w:t xml:space="preserve">A documented record of the quotes </w:t>
            </w:r>
            <w:proofErr w:type="gramStart"/>
            <w:r w:rsidRPr="00E553AB">
              <w:rPr>
                <w:rFonts w:ascii="Aptos" w:hAnsi="Aptos" w:cstheme="minorHAnsi"/>
                <w:color w:val="000000" w:themeColor="text1"/>
              </w:rPr>
              <w:t>sought,</w:t>
            </w:r>
            <w:proofErr w:type="gramEnd"/>
            <w:r w:rsidRPr="00E553AB">
              <w:rPr>
                <w:rFonts w:ascii="Aptos" w:hAnsi="Aptos" w:cstheme="minorHAnsi"/>
                <w:color w:val="000000" w:themeColor="text1"/>
              </w:rPr>
              <w:t xml:space="preserve"> the evaluation process and the decision to award must be retained   for audit purposes.</w:t>
            </w:r>
          </w:p>
          <w:p w14:paraId="7DD4CAC2" w14:textId="77777777" w:rsidR="00FE48D6" w:rsidRPr="00E553AB" w:rsidRDefault="00FE48D6" w:rsidP="00B168F5">
            <w:pPr>
              <w:rPr>
                <w:rFonts w:ascii="Aptos" w:hAnsi="Aptos" w:cstheme="minorHAnsi"/>
                <w:color w:val="000000" w:themeColor="text1"/>
              </w:rPr>
            </w:pPr>
            <w:r w:rsidRPr="00E553AB">
              <w:rPr>
                <w:rFonts w:ascii="Aptos" w:hAnsi="Aptos" w:cstheme="minorHAnsi"/>
                <w:color w:val="000000" w:themeColor="text1"/>
              </w:rPr>
              <w:t xml:space="preserve">If only one quotation is received, you </w:t>
            </w:r>
            <w:r w:rsidRPr="00E553AB">
              <w:rPr>
                <w:rFonts w:ascii="Aptos" w:hAnsi="Aptos" w:cstheme="minorHAnsi"/>
                <w:b/>
                <w:color w:val="000000" w:themeColor="text1"/>
              </w:rPr>
              <w:t>must</w:t>
            </w:r>
            <w:r w:rsidRPr="00E553AB">
              <w:rPr>
                <w:rFonts w:ascii="Aptos" w:hAnsi="Aptos" w:cstheme="minorHAnsi"/>
                <w:color w:val="000000" w:themeColor="text1"/>
              </w:rPr>
              <w:t xml:space="preserve"> contact the Project Manager from Carmarthenshire County Council (CCC) to provide details and justification of the procurement process you have undertaken. The decision to proceed to purchase will be approved by CCC on a case-by-case basis. In circumstances where it is evident that more than one quotation could be sought, there may be a requirement to advertise via Sell2Wales </w:t>
            </w:r>
          </w:p>
        </w:tc>
      </w:tr>
      <w:tr w:rsidR="00FE48D6" w:rsidRPr="00FE48D6" w14:paraId="3A435EBE" w14:textId="77777777">
        <w:trPr>
          <w:trHeight w:val="416"/>
        </w:trPr>
        <w:tc>
          <w:tcPr>
            <w:tcW w:w="10348" w:type="dxa"/>
            <w:gridSpan w:val="3"/>
            <w:shd w:val="clear" w:color="auto" w:fill="E6E6E6"/>
          </w:tcPr>
          <w:p w14:paraId="5504F54D" w14:textId="77777777" w:rsidR="00FE48D6" w:rsidRPr="00E553AB" w:rsidRDefault="00FE48D6" w:rsidP="00B168F5">
            <w:pPr>
              <w:rPr>
                <w:rFonts w:ascii="Aptos" w:hAnsi="Aptos" w:cstheme="minorHAnsi"/>
                <w:b/>
                <w:bCs/>
                <w:color w:val="000000" w:themeColor="text1"/>
              </w:rPr>
            </w:pPr>
          </w:p>
        </w:tc>
      </w:tr>
      <w:tr w:rsidR="00FE48D6" w:rsidRPr="00FE48D6" w14:paraId="70067089" w14:textId="77777777">
        <w:trPr>
          <w:trHeight w:val="1833"/>
        </w:trPr>
        <w:tc>
          <w:tcPr>
            <w:tcW w:w="1588" w:type="dxa"/>
            <w:shd w:val="clear" w:color="auto" w:fill="E6E6E6"/>
          </w:tcPr>
          <w:p w14:paraId="45967BB6" w14:textId="77777777" w:rsidR="00FE48D6" w:rsidRPr="00E553AB" w:rsidRDefault="00FE48D6" w:rsidP="00B168F5">
            <w:pPr>
              <w:rPr>
                <w:rFonts w:ascii="Aptos" w:hAnsi="Aptos" w:cstheme="minorHAnsi"/>
                <w:b/>
                <w:color w:val="000000" w:themeColor="text1"/>
              </w:rPr>
            </w:pPr>
            <w:r w:rsidRPr="00E553AB">
              <w:rPr>
                <w:rFonts w:ascii="Aptos" w:hAnsi="Aptos" w:cstheme="minorHAnsi"/>
                <w:b/>
                <w:color w:val="000000" w:themeColor="text1"/>
              </w:rPr>
              <w:t>Goods and Services</w:t>
            </w:r>
          </w:p>
        </w:tc>
        <w:tc>
          <w:tcPr>
            <w:tcW w:w="1985" w:type="dxa"/>
            <w:shd w:val="clear" w:color="auto" w:fill="E6E6E6"/>
          </w:tcPr>
          <w:p w14:paraId="3914C30B" w14:textId="77777777" w:rsidR="00FE48D6" w:rsidRPr="00E553AB" w:rsidRDefault="00FE48D6" w:rsidP="00B168F5">
            <w:pPr>
              <w:rPr>
                <w:rFonts w:ascii="Aptos" w:hAnsi="Aptos" w:cstheme="minorHAnsi"/>
                <w:b/>
                <w:color w:val="000000" w:themeColor="text1"/>
              </w:rPr>
            </w:pPr>
            <w:r w:rsidRPr="00E553AB">
              <w:rPr>
                <w:rFonts w:ascii="Aptos" w:hAnsi="Aptos" w:cstheme="minorHAnsi"/>
                <w:b/>
                <w:color w:val="000000" w:themeColor="text1"/>
              </w:rPr>
              <w:t xml:space="preserve">£75,000 and </w:t>
            </w:r>
            <w:r w:rsidRPr="00E553AB">
              <w:rPr>
                <w:rFonts w:ascii="Aptos" w:hAnsi="Aptos" w:cstheme="minorHAnsi"/>
                <w:b/>
                <w:color w:val="000000" w:themeColor="text1"/>
                <w:lang w:val="en-US"/>
              </w:rPr>
              <w:t>£214,904</w:t>
            </w:r>
            <w:r w:rsidRPr="00E553AB">
              <w:rPr>
                <w:rStyle w:val="FootnoteReference"/>
                <w:rFonts w:ascii="Aptos" w:hAnsi="Aptos" w:cstheme="minorHAnsi"/>
                <w:b/>
                <w:color w:val="000000" w:themeColor="text1"/>
                <w:lang w:val="en-US"/>
              </w:rPr>
              <w:footnoteReference w:id="1"/>
            </w:r>
            <w:r w:rsidRPr="00E553AB">
              <w:rPr>
                <w:rFonts w:ascii="Aptos" w:hAnsi="Aptos" w:cstheme="minorHAnsi"/>
                <w:b/>
                <w:color w:val="000000" w:themeColor="text1"/>
                <w:lang w:val="en-US"/>
              </w:rPr>
              <w:t xml:space="preserve">  </w:t>
            </w:r>
          </w:p>
        </w:tc>
        <w:tc>
          <w:tcPr>
            <w:tcW w:w="6775" w:type="dxa"/>
          </w:tcPr>
          <w:p w14:paraId="6C8B533C" w14:textId="77777777" w:rsidR="00FE48D6" w:rsidRPr="00E553AB" w:rsidRDefault="00FE48D6" w:rsidP="00FE48D6">
            <w:pPr>
              <w:pStyle w:val="ListParagraph"/>
              <w:numPr>
                <w:ilvl w:val="0"/>
                <w:numId w:val="28"/>
              </w:numPr>
              <w:spacing w:after="160" w:line="278" w:lineRule="auto"/>
              <w:contextualSpacing/>
              <w:rPr>
                <w:rFonts w:ascii="Aptos" w:hAnsi="Aptos" w:cstheme="minorHAnsi"/>
                <w:color w:val="000000" w:themeColor="text1"/>
              </w:rPr>
            </w:pPr>
            <w:r w:rsidRPr="00E553AB">
              <w:rPr>
                <w:rFonts w:ascii="Aptos" w:hAnsi="Aptos" w:cstheme="minorHAnsi"/>
                <w:color w:val="000000" w:themeColor="text1"/>
              </w:rPr>
              <w:t xml:space="preserve">A minimum of </w:t>
            </w:r>
            <w:r w:rsidRPr="00E553AB">
              <w:rPr>
                <w:rFonts w:ascii="Aptos" w:hAnsi="Aptos" w:cstheme="minorHAnsi"/>
                <w:b/>
                <w:color w:val="000000" w:themeColor="text1"/>
              </w:rPr>
              <w:t>4 tenders</w:t>
            </w:r>
            <w:r w:rsidRPr="00E553AB">
              <w:rPr>
                <w:rFonts w:ascii="Aptos" w:hAnsi="Aptos" w:cstheme="minorHAnsi"/>
                <w:color w:val="000000" w:themeColor="text1"/>
              </w:rPr>
              <w:t xml:space="preserve"> must be sought from competitive sources, with a </w:t>
            </w:r>
            <w:r w:rsidRPr="00E553AB">
              <w:rPr>
                <w:rFonts w:ascii="Aptos" w:hAnsi="Aptos" w:cstheme="minorHAnsi"/>
                <w:b/>
                <w:color w:val="000000" w:themeColor="text1"/>
              </w:rPr>
              <w:t>minimum of 2 tenders to be received</w:t>
            </w:r>
            <w:r w:rsidRPr="00E553AB">
              <w:rPr>
                <w:rFonts w:ascii="Aptos" w:hAnsi="Aptos" w:cstheme="minorHAnsi"/>
                <w:color w:val="000000" w:themeColor="text1"/>
              </w:rPr>
              <w:t>.</w:t>
            </w:r>
          </w:p>
          <w:p w14:paraId="3805279F" w14:textId="77777777" w:rsidR="00FE48D6" w:rsidRPr="00E553AB" w:rsidRDefault="00FE48D6" w:rsidP="00B168F5">
            <w:pPr>
              <w:pStyle w:val="ListParagraph"/>
              <w:rPr>
                <w:rFonts w:ascii="Aptos" w:hAnsi="Aptos" w:cstheme="minorHAnsi"/>
                <w:color w:val="000000" w:themeColor="text1"/>
              </w:rPr>
            </w:pPr>
          </w:p>
          <w:p w14:paraId="38CDDE4C" w14:textId="77777777" w:rsidR="00FE48D6" w:rsidRPr="00E553AB" w:rsidRDefault="00FE48D6" w:rsidP="00FE48D6">
            <w:pPr>
              <w:pStyle w:val="ListParagraph"/>
              <w:numPr>
                <w:ilvl w:val="0"/>
                <w:numId w:val="28"/>
              </w:numPr>
              <w:spacing w:after="160" w:line="278" w:lineRule="auto"/>
              <w:contextualSpacing/>
              <w:rPr>
                <w:rFonts w:ascii="Aptos" w:hAnsi="Aptos" w:cstheme="minorHAnsi"/>
                <w:color w:val="000000" w:themeColor="text1"/>
              </w:rPr>
            </w:pPr>
            <w:r w:rsidRPr="00E553AB">
              <w:rPr>
                <w:rFonts w:ascii="Aptos" w:hAnsi="Aptos" w:cstheme="minorHAnsi"/>
                <w:color w:val="000000" w:themeColor="text1"/>
              </w:rPr>
              <w:t>All those tendering must be provided with the same information: the same specification of requirements</w:t>
            </w:r>
          </w:p>
          <w:p w14:paraId="4CD5D3CA" w14:textId="77777777" w:rsidR="00FE48D6" w:rsidRPr="00E553AB" w:rsidRDefault="00FE48D6" w:rsidP="00B168F5">
            <w:pPr>
              <w:pStyle w:val="ListParagraph"/>
              <w:rPr>
                <w:rFonts w:ascii="Aptos" w:hAnsi="Aptos" w:cstheme="minorHAnsi"/>
                <w:strike/>
                <w:color w:val="000000" w:themeColor="text1"/>
              </w:rPr>
            </w:pPr>
            <w:r w:rsidRPr="00E553AB">
              <w:rPr>
                <w:rFonts w:ascii="Aptos" w:hAnsi="Aptos" w:cstheme="minorHAnsi"/>
                <w:color w:val="000000" w:themeColor="text1"/>
              </w:rPr>
              <w:t>an outline of the evaluation criteria against which the tender will be evaluated and the same closing date for receipt of tenders, after which no tenders will be accepted.</w:t>
            </w:r>
          </w:p>
          <w:p w14:paraId="422ABF7A" w14:textId="77777777" w:rsidR="00FE48D6" w:rsidRPr="00E553AB" w:rsidRDefault="00FE48D6" w:rsidP="00B168F5">
            <w:pPr>
              <w:pStyle w:val="ListParagraph"/>
              <w:rPr>
                <w:rFonts w:ascii="Aptos" w:hAnsi="Aptos" w:cstheme="minorHAnsi"/>
                <w:color w:val="000000" w:themeColor="text1"/>
              </w:rPr>
            </w:pPr>
          </w:p>
          <w:p w14:paraId="7D009604" w14:textId="77777777" w:rsidR="00FE48D6" w:rsidRPr="00E553AB" w:rsidRDefault="00FE48D6" w:rsidP="00FE48D6">
            <w:pPr>
              <w:pStyle w:val="ListParagraph"/>
              <w:numPr>
                <w:ilvl w:val="0"/>
                <w:numId w:val="28"/>
              </w:numPr>
              <w:spacing w:after="160" w:line="278" w:lineRule="auto"/>
              <w:contextualSpacing/>
              <w:rPr>
                <w:rFonts w:ascii="Aptos" w:hAnsi="Aptos" w:cstheme="minorHAnsi"/>
                <w:color w:val="000000" w:themeColor="text1"/>
              </w:rPr>
            </w:pPr>
            <w:r w:rsidRPr="00E553AB">
              <w:rPr>
                <w:rFonts w:ascii="Aptos" w:hAnsi="Aptos" w:cstheme="minorHAnsi"/>
                <w:color w:val="000000" w:themeColor="text1"/>
              </w:rPr>
              <w:t>The evaluation process you follow must be consistent with the original evaluation criteria outlined and an evaluation report produced detailing on what basis the successful tender was awarded. It is best practice to establish an evaluation panel to evaluate tenders.</w:t>
            </w:r>
          </w:p>
          <w:p w14:paraId="1A880A78" w14:textId="77777777" w:rsidR="00FE48D6" w:rsidRPr="00E553AB" w:rsidRDefault="00FE48D6" w:rsidP="00B168F5">
            <w:pPr>
              <w:rPr>
                <w:rFonts w:ascii="Aptos" w:hAnsi="Aptos" w:cstheme="minorHAnsi"/>
                <w:iCs/>
                <w:color w:val="000000" w:themeColor="text1"/>
              </w:rPr>
            </w:pPr>
            <w:r w:rsidRPr="00E553AB">
              <w:rPr>
                <w:rFonts w:ascii="Aptos" w:hAnsi="Aptos" w:cstheme="minorHAnsi"/>
                <w:color w:val="000000" w:themeColor="text1"/>
              </w:rPr>
              <w:lastRenderedPageBreak/>
              <w:t xml:space="preserve"> If only one tender is received, you </w:t>
            </w:r>
            <w:r w:rsidRPr="00E553AB">
              <w:rPr>
                <w:rFonts w:ascii="Aptos" w:hAnsi="Aptos" w:cstheme="minorHAnsi"/>
                <w:b/>
                <w:color w:val="000000" w:themeColor="text1"/>
              </w:rPr>
              <w:t>must</w:t>
            </w:r>
            <w:r w:rsidRPr="00E553AB">
              <w:rPr>
                <w:rFonts w:ascii="Aptos" w:hAnsi="Aptos" w:cstheme="minorHAnsi"/>
                <w:color w:val="000000" w:themeColor="text1"/>
              </w:rPr>
              <w:t xml:space="preserve"> contact the Project Manager from Carmarthenshire County Council (CCC) to provide details and justification of the procurement process you have undertaken. The decision to proceed to purchase must be approved by CCC on a case-by-case basis. </w:t>
            </w:r>
            <w:r w:rsidRPr="00E553AB">
              <w:rPr>
                <w:rFonts w:ascii="Aptos" w:hAnsi="Aptos" w:cstheme="minorHAnsi"/>
                <w:iCs/>
                <w:color w:val="000000" w:themeColor="text1"/>
              </w:rPr>
              <w:t>In circumstances where it is evident that more than one tender could be sought, there may be a requirement for the applicant to advertise via Sell2Wales.</w:t>
            </w:r>
          </w:p>
        </w:tc>
      </w:tr>
      <w:tr w:rsidR="00FE48D6" w:rsidRPr="00FE48D6" w14:paraId="52CF65A2" w14:textId="77777777">
        <w:trPr>
          <w:trHeight w:val="841"/>
        </w:trPr>
        <w:tc>
          <w:tcPr>
            <w:tcW w:w="1588" w:type="dxa"/>
            <w:shd w:val="clear" w:color="auto" w:fill="E6E6E6"/>
          </w:tcPr>
          <w:p w14:paraId="42183AE5" w14:textId="77777777" w:rsidR="00FE48D6" w:rsidRPr="00E553AB" w:rsidRDefault="00FE48D6" w:rsidP="00B168F5">
            <w:pPr>
              <w:rPr>
                <w:rFonts w:ascii="Aptos" w:hAnsi="Aptos" w:cstheme="minorHAnsi"/>
                <w:b/>
                <w:color w:val="000000" w:themeColor="text1"/>
              </w:rPr>
            </w:pPr>
            <w:r w:rsidRPr="00E553AB">
              <w:rPr>
                <w:rFonts w:ascii="Aptos" w:hAnsi="Aptos" w:cstheme="minorHAnsi"/>
                <w:b/>
                <w:color w:val="000000" w:themeColor="text1"/>
              </w:rPr>
              <w:lastRenderedPageBreak/>
              <w:t>Works</w:t>
            </w:r>
          </w:p>
        </w:tc>
        <w:tc>
          <w:tcPr>
            <w:tcW w:w="1985" w:type="dxa"/>
            <w:shd w:val="clear" w:color="auto" w:fill="E6E6E6"/>
          </w:tcPr>
          <w:p w14:paraId="3698383C" w14:textId="77777777" w:rsidR="00FE48D6" w:rsidRPr="00E553AB" w:rsidRDefault="00FE48D6" w:rsidP="00B168F5">
            <w:pPr>
              <w:rPr>
                <w:rFonts w:ascii="Aptos" w:hAnsi="Aptos" w:cstheme="minorHAnsi"/>
                <w:b/>
                <w:color w:val="000000" w:themeColor="text1"/>
                <w:lang w:val="en-US"/>
              </w:rPr>
            </w:pPr>
            <w:r w:rsidRPr="00E553AB">
              <w:rPr>
                <w:rFonts w:ascii="Aptos" w:hAnsi="Aptos" w:cstheme="minorHAnsi"/>
                <w:b/>
                <w:color w:val="000000" w:themeColor="text1"/>
              </w:rPr>
              <w:t xml:space="preserve">£75,000 and </w:t>
            </w:r>
            <w:r w:rsidRPr="00E553AB">
              <w:rPr>
                <w:rFonts w:ascii="Aptos" w:hAnsi="Aptos" w:cstheme="minorHAnsi"/>
                <w:b/>
                <w:color w:val="000000" w:themeColor="text1"/>
                <w:lang w:val="en-US"/>
              </w:rPr>
              <w:t>£5,372,609</w:t>
            </w:r>
            <w:r w:rsidRPr="00E553AB">
              <w:rPr>
                <w:rStyle w:val="FootnoteReference"/>
                <w:rFonts w:ascii="Aptos" w:hAnsi="Aptos" w:cstheme="minorHAnsi"/>
                <w:b/>
                <w:color w:val="000000" w:themeColor="text1"/>
                <w:lang w:val="en-US"/>
              </w:rPr>
              <w:footnoteReference w:id="2"/>
            </w:r>
          </w:p>
          <w:p w14:paraId="08B235DC" w14:textId="77777777" w:rsidR="00FE48D6" w:rsidRPr="00E553AB" w:rsidRDefault="00FE48D6" w:rsidP="00B168F5">
            <w:pPr>
              <w:rPr>
                <w:rFonts w:ascii="Aptos" w:hAnsi="Aptos" w:cstheme="minorHAnsi"/>
                <w:b/>
                <w:color w:val="000000" w:themeColor="text1"/>
              </w:rPr>
            </w:pPr>
          </w:p>
        </w:tc>
        <w:tc>
          <w:tcPr>
            <w:tcW w:w="6775" w:type="dxa"/>
          </w:tcPr>
          <w:p w14:paraId="37C8E727" w14:textId="77777777" w:rsidR="00FE48D6" w:rsidRPr="00E553AB" w:rsidRDefault="00FE48D6" w:rsidP="00FE48D6">
            <w:pPr>
              <w:pStyle w:val="ListParagraph"/>
              <w:numPr>
                <w:ilvl w:val="0"/>
                <w:numId w:val="28"/>
              </w:numPr>
              <w:spacing w:after="160" w:line="278" w:lineRule="auto"/>
              <w:contextualSpacing/>
              <w:rPr>
                <w:rFonts w:ascii="Aptos" w:hAnsi="Aptos" w:cstheme="minorHAnsi"/>
                <w:color w:val="000000" w:themeColor="text1"/>
              </w:rPr>
            </w:pPr>
            <w:r w:rsidRPr="00E553AB">
              <w:rPr>
                <w:rFonts w:ascii="Aptos" w:hAnsi="Aptos" w:cstheme="minorHAnsi"/>
                <w:color w:val="000000" w:themeColor="text1"/>
              </w:rPr>
              <w:t xml:space="preserve">A minimum of </w:t>
            </w:r>
            <w:r w:rsidRPr="00E553AB">
              <w:rPr>
                <w:rFonts w:ascii="Aptos" w:hAnsi="Aptos" w:cstheme="minorHAnsi"/>
                <w:b/>
                <w:color w:val="000000" w:themeColor="text1"/>
              </w:rPr>
              <w:t>4 tenders</w:t>
            </w:r>
            <w:r w:rsidRPr="00E553AB">
              <w:rPr>
                <w:rFonts w:ascii="Aptos" w:hAnsi="Aptos" w:cstheme="minorHAnsi"/>
                <w:color w:val="000000" w:themeColor="text1"/>
              </w:rPr>
              <w:t xml:space="preserve"> must be sought from competitive sources with a </w:t>
            </w:r>
            <w:r w:rsidRPr="00E553AB">
              <w:rPr>
                <w:rFonts w:ascii="Aptos" w:hAnsi="Aptos" w:cstheme="minorHAnsi"/>
                <w:b/>
                <w:color w:val="000000" w:themeColor="text1"/>
              </w:rPr>
              <w:t>minimum of 3 tenders to be received</w:t>
            </w:r>
          </w:p>
          <w:p w14:paraId="31589FC8" w14:textId="77777777" w:rsidR="00FE48D6" w:rsidRPr="00E553AB" w:rsidRDefault="00FE48D6" w:rsidP="00B168F5">
            <w:pPr>
              <w:pStyle w:val="ListParagraph"/>
              <w:ind w:firstLine="50"/>
              <w:rPr>
                <w:rFonts w:ascii="Aptos" w:hAnsi="Aptos" w:cstheme="minorHAnsi"/>
                <w:color w:val="000000" w:themeColor="text1"/>
              </w:rPr>
            </w:pPr>
          </w:p>
          <w:p w14:paraId="2FF6829D" w14:textId="77777777" w:rsidR="00FE48D6" w:rsidRPr="00E553AB" w:rsidRDefault="00FE48D6" w:rsidP="00FE48D6">
            <w:pPr>
              <w:pStyle w:val="ListParagraph"/>
              <w:numPr>
                <w:ilvl w:val="0"/>
                <w:numId w:val="28"/>
              </w:numPr>
              <w:spacing w:after="160" w:line="278" w:lineRule="auto"/>
              <w:contextualSpacing/>
              <w:rPr>
                <w:rFonts w:ascii="Aptos" w:hAnsi="Aptos" w:cstheme="minorHAnsi"/>
                <w:color w:val="000000" w:themeColor="text1"/>
              </w:rPr>
            </w:pPr>
            <w:r w:rsidRPr="00E553AB">
              <w:rPr>
                <w:rFonts w:ascii="Aptos" w:hAnsi="Aptos" w:cstheme="minorHAnsi"/>
                <w:color w:val="000000" w:themeColor="text1"/>
              </w:rPr>
              <w:t>All those tendering must be provided with the same information: the same a specification of requirements, an outline of the evaluation criteria against which the contract will be awarded and the same closing date for receipt of tenders, after which no tenders will be accepted.</w:t>
            </w:r>
          </w:p>
          <w:p w14:paraId="1EFD9B67" w14:textId="77777777" w:rsidR="00FE48D6" w:rsidRPr="00E553AB" w:rsidRDefault="00FE48D6" w:rsidP="00B168F5">
            <w:pPr>
              <w:pStyle w:val="ListParagraph"/>
              <w:rPr>
                <w:rFonts w:ascii="Aptos" w:hAnsi="Aptos" w:cstheme="minorHAnsi"/>
                <w:color w:val="000000" w:themeColor="text1"/>
              </w:rPr>
            </w:pPr>
          </w:p>
          <w:p w14:paraId="023F7425" w14:textId="77777777" w:rsidR="00FE48D6" w:rsidRPr="00E553AB" w:rsidRDefault="00FE48D6" w:rsidP="00FE48D6">
            <w:pPr>
              <w:pStyle w:val="ListParagraph"/>
              <w:numPr>
                <w:ilvl w:val="0"/>
                <w:numId w:val="28"/>
              </w:numPr>
              <w:spacing w:after="160" w:line="278" w:lineRule="auto"/>
              <w:contextualSpacing/>
              <w:rPr>
                <w:rFonts w:ascii="Aptos" w:hAnsi="Aptos" w:cstheme="minorHAnsi"/>
                <w:color w:val="000000" w:themeColor="text1"/>
              </w:rPr>
            </w:pPr>
            <w:r w:rsidRPr="00E553AB">
              <w:rPr>
                <w:rFonts w:ascii="Aptos" w:hAnsi="Aptos" w:cstheme="minorHAnsi"/>
                <w:color w:val="000000" w:themeColor="text1"/>
              </w:rPr>
              <w:t>The evaluation process you follow must be consistent with the original evaluation criteria outlined and an evaluation report produced detailing on what basis the successful tender was awarded.  It is best practice to establish an evaluation panel to evaluate tenders.</w:t>
            </w:r>
            <w:r w:rsidRPr="00E553AB">
              <w:rPr>
                <w:rFonts w:ascii="Aptos" w:hAnsi="Aptos" w:cstheme="minorHAnsi"/>
                <w:color w:val="000000" w:themeColor="text1"/>
              </w:rPr>
              <w:br/>
            </w:r>
          </w:p>
          <w:p w14:paraId="57576BFB" w14:textId="77777777" w:rsidR="00FE48D6" w:rsidRPr="00E553AB" w:rsidRDefault="00FE48D6" w:rsidP="00FE48D6">
            <w:pPr>
              <w:pStyle w:val="ListParagraph"/>
              <w:numPr>
                <w:ilvl w:val="0"/>
                <w:numId w:val="28"/>
              </w:numPr>
              <w:spacing w:after="160" w:line="278" w:lineRule="auto"/>
              <w:contextualSpacing/>
              <w:rPr>
                <w:rFonts w:ascii="Aptos" w:hAnsi="Aptos" w:cstheme="minorHAnsi"/>
                <w:b/>
                <w:bCs/>
                <w:color w:val="000000" w:themeColor="text1"/>
              </w:rPr>
            </w:pPr>
            <w:r w:rsidRPr="00E553AB">
              <w:rPr>
                <w:rFonts w:ascii="Aptos" w:hAnsi="Aptos" w:cstheme="minorHAnsi"/>
                <w:color w:val="000000" w:themeColor="text1"/>
              </w:rPr>
              <w:t xml:space="preserve">Please note that for specific grant schemes in relation to capital works projects, applicants must ensure that they follow the guidelines of the funding body as there may be specific requirements and processes that must be followed. </w:t>
            </w:r>
            <w:r w:rsidRPr="00E553AB">
              <w:rPr>
                <w:rFonts w:ascii="Aptos" w:hAnsi="Aptos" w:cstheme="minorHAnsi"/>
                <w:b/>
                <w:bCs/>
                <w:color w:val="000000" w:themeColor="text1"/>
              </w:rPr>
              <w:t>Please make sure that you have discussed this with your Project officer\manager.</w:t>
            </w:r>
          </w:p>
          <w:p w14:paraId="4FD67365" w14:textId="77777777" w:rsidR="00FE48D6" w:rsidRPr="00E553AB" w:rsidRDefault="00FE48D6" w:rsidP="00B168F5">
            <w:pPr>
              <w:rPr>
                <w:rFonts w:ascii="Aptos" w:hAnsi="Aptos" w:cstheme="minorHAnsi"/>
                <w:iCs/>
                <w:color w:val="000000" w:themeColor="text1"/>
              </w:rPr>
            </w:pPr>
            <w:r w:rsidRPr="00E553AB">
              <w:rPr>
                <w:rFonts w:ascii="Aptos" w:hAnsi="Aptos" w:cstheme="minorHAnsi"/>
                <w:color w:val="000000" w:themeColor="text1"/>
              </w:rPr>
              <w:t xml:space="preserve">If only one </w:t>
            </w:r>
            <w:r w:rsidRPr="00E553AB">
              <w:rPr>
                <w:rFonts w:ascii="Aptos" w:hAnsi="Aptos" w:cstheme="minorHAnsi"/>
                <w:b/>
                <w:bCs/>
                <w:color w:val="000000" w:themeColor="text1"/>
              </w:rPr>
              <w:t xml:space="preserve">or </w:t>
            </w:r>
            <w:r w:rsidRPr="00E553AB">
              <w:rPr>
                <w:rFonts w:ascii="Aptos" w:hAnsi="Aptos" w:cstheme="minorHAnsi"/>
                <w:color w:val="000000" w:themeColor="text1"/>
              </w:rPr>
              <w:t xml:space="preserve">two tender(s) is received, you </w:t>
            </w:r>
            <w:r w:rsidRPr="00E553AB">
              <w:rPr>
                <w:rFonts w:ascii="Aptos" w:hAnsi="Aptos" w:cstheme="minorHAnsi"/>
                <w:b/>
                <w:color w:val="000000" w:themeColor="text1"/>
              </w:rPr>
              <w:t>must</w:t>
            </w:r>
            <w:r w:rsidRPr="00E553AB">
              <w:rPr>
                <w:rFonts w:ascii="Aptos" w:hAnsi="Aptos" w:cstheme="minorHAnsi"/>
                <w:color w:val="000000" w:themeColor="text1"/>
              </w:rPr>
              <w:t xml:space="preserve"> contact the Project Manager from Carmarthenshire County Council (CCC) to provide details and justification of the procurement process you have undertaken. The decision to proceed to purchase must be approved by CCC on a case-by-case basis. </w:t>
            </w:r>
            <w:r w:rsidRPr="00E553AB">
              <w:rPr>
                <w:rFonts w:ascii="Aptos" w:hAnsi="Aptos" w:cstheme="minorHAnsi"/>
                <w:iCs/>
                <w:color w:val="000000" w:themeColor="text1"/>
              </w:rPr>
              <w:t xml:space="preserve"> In circumstances where it is evident that more than one tender </w:t>
            </w:r>
            <w:r w:rsidRPr="00E553AB">
              <w:rPr>
                <w:rFonts w:ascii="Aptos" w:hAnsi="Aptos" w:cstheme="minorHAnsi"/>
                <w:iCs/>
                <w:color w:val="000000" w:themeColor="text1"/>
              </w:rPr>
              <w:lastRenderedPageBreak/>
              <w:t>could be sought, there will be a requirement for the applicant to advertise via Sell2Wales.</w:t>
            </w:r>
          </w:p>
          <w:p w14:paraId="7115DA28" w14:textId="77777777" w:rsidR="00FE48D6" w:rsidRPr="00E553AB" w:rsidRDefault="00FE48D6" w:rsidP="00B168F5">
            <w:pPr>
              <w:rPr>
                <w:rFonts w:ascii="Aptos" w:hAnsi="Aptos" w:cstheme="minorHAnsi"/>
                <w:b/>
                <w:iCs/>
                <w:color w:val="000000" w:themeColor="text1"/>
              </w:rPr>
            </w:pPr>
            <w:r w:rsidRPr="00E553AB">
              <w:rPr>
                <w:rFonts w:ascii="Aptos" w:hAnsi="Aptos" w:cstheme="minorHAnsi"/>
                <w:b/>
                <w:iCs/>
                <w:color w:val="000000" w:themeColor="text1"/>
              </w:rPr>
              <w:t xml:space="preserve">For works contracts </w:t>
            </w:r>
            <w:proofErr w:type="gramStart"/>
            <w:r w:rsidRPr="00E553AB">
              <w:rPr>
                <w:rFonts w:ascii="Aptos" w:hAnsi="Aptos" w:cstheme="minorHAnsi"/>
                <w:b/>
                <w:iCs/>
                <w:color w:val="000000" w:themeColor="text1"/>
              </w:rPr>
              <w:t>in excess of</w:t>
            </w:r>
            <w:proofErr w:type="gramEnd"/>
            <w:r w:rsidRPr="00E553AB">
              <w:rPr>
                <w:rFonts w:ascii="Aptos" w:hAnsi="Aptos" w:cstheme="minorHAnsi"/>
                <w:b/>
                <w:iCs/>
                <w:color w:val="000000" w:themeColor="text1"/>
              </w:rPr>
              <w:t xml:space="preserve"> £250k in value:</w:t>
            </w:r>
          </w:p>
          <w:p w14:paraId="6E5F2305" w14:textId="77777777" w:rsidR="00FE48D6" w:rsidRPr="00E553AB" w:rsidRDefault="00FE48D6" w:rsidP="00FE48D6">
            <w:pPr>
              <w:numPr>
                <w:ilvl w:val="0"/>
                <w:numId w:val="25"/>
              </w:numPr>
              <w:spacing w:after="160" w:line="278" w:lineRule="auto"/>
              <w:rPr>
                <w:rFonts w:ascii="Aptos" w:hAnsi="Aptos" w:cstheme="minorHAnsi"/>
                <w:color w:val="000000" w:themeColor="text1"/>
              </w:rPr>
            </w:pPr>
            <w:r w:rsidRPr="00E553AB">
              <w:rPr>
                <w:rFonts w:ascii="Aptos" w:hAnsi="Aptos" w:cstheme="minorHAnsi"/>
                <w:color w:val="000000" w:themeColor="text1"/>
              </w:rPr>
              <w:t xml:space="preserve">As a minimum, due diligence such as Companies House checks, VAT number checks, Website checks etc, </w:t>
            </w:r>
            <w:r w:rsidRPr="00E553AB">
              <w:rPr>
                <w:rStyle w:val="CommentReference"/>
                <w:rFonts w:ascii="Aptos" w:hAnsi="Aptos" w:cstheme="minorHAnsi"/>
                <w:color w:val="000000" w:themeColor="text1"/>
                <w:sz w:val="24"/>
                <w:szCs w:val="24"/>
              </w:rPr>
              <w:t xml:space="preserve">as well as </w:t>
            </w:r>
            <w:r w:rsidRPr="00E553AB">
              <w:rPr>
                <w:rFonts w:ascii="Aptos" w:hAnsi="Aptos" w:cstheme="minorHAnsi"/>
                <w:color w:val="000000" w:themeColor="text1"/>
              </w:rPr>
              <w:t>financial checks must be undertaken on the preferred contractor following the evaluation and prior to contract award.</w:t>
            </w:r>
          </w:p>
        </w:tc>
      </w:tr>
      <w:tr w:rsidR="00FE48D6" w:rsidRPr="00FE48D6" w14:paraId="7B859A08" w14:textId="77777777">
        <w:trPr>
          <w:trHeight w:val="272"/>
        </w:trPr>
        <w:tc>
          <w:tcPr>
            <w:tcW w:w="10348" w:type="dxa"/>
            <w:gridSpan w:val="3"/>
            <w:shd w:val="clear" w:color="auto" w:fill="E6E6E6"/>
          </w:tcPr>
          <w:p w14:paraId="797AEA90" w14:textId="77777777" w:rsidR="00FE48D6" w:rsidRPr="00FE48D6" w:rsidRDefault="00FE48D6" w:rsidP="00B168F5">
            <w:pPr>
              <w:rPr>
                <w:rFonts w:ascii="Aptos" w:hAnsi="Aptos" w:cstheme="minorHAnsi"/>
                <w:color w:val="000000" w:themeColor="text1"/>
                <w:sz w:val="28"/>
                <w:szCs w:val="28"/>
              </w:rPr>
            </w:pPr>
          </w:p>
        </w:tc>
      </w:tr>
      <w:tr w:rsidR="00FE48D6" w:rsidRPr="00FE48D6" w14:paraId="7F9D84BF" w14:textId="77777777">
        <w:trPr>
          <w:trHeight w:val="1611"/>
        </w:trPr>
        <w:tc>
          <w:tcPr>
            <w:tcW w:w="1588" w:type="dxa"/>
            <w:shd w:val="clear" w:color="auto" w:fill="E6E6E6"/>
          </w:tcPr>
          <w:p w14:paraId="4F7331B2" w14:textId="77777777" w:rsidR="00FE48D6" w:rsidRPr="00FE48D6" w:rsidRDefault="00FE48D6" w:rsidP="00B168F5">
            <w:pPr>
              <w:rPr>
                <w:rFonts w:ascii="Aptos" w:hAnsi="Aptos" w:cstheme="minorHAnsi"/>
                <w:b/>
                <w:color w:val="000000" w:themeColor="text1"/>
                <w:sz w:val="28"/>
                <w:szCs w:val="28"/>
              </w:rPr>
            </w:pPr>
            <w:r w:rsidRPr="00FE48D6">
              <w:rPr>
                <w:rFonts w:ascii="Aptos" w:hAnsi="Aptos" w:cstheme="minorHAnsi"/>
                <w:b/>
                <w:color w:val="000000" w:themeColor="text1"/>
                <w:sz w:val="28"/>
                <w:szCs w:val="28"/>
              </w:rPr>
              <w:t>Goods and Services</w:t>
            </w:r>
          </w:p>
        </w:tc>
        <w:tc>
          <w:tcPr>
            <w:tcW w:w="1985" w:type="dxa"/>
            <w:shd w:val="clear" w:color="auto" w:fill="E6E6E6"/>
          </w:tcPr>
          <w:p w14:paraId="11465F32" w14:textId="77777777" w:rsidR="00FE48D6" w:rsidRPr="00FE48D6" w:rsidRDefault="00FE48D6" w:rsidP="00B168F5">
            <w:pPr>
              <w:rPr>
                <w:rFonts w:ascii="Aptos" w:hAnsi="Aptos" w:cstheme="minorHAnsi"/>
                <w:b/>
                <w:color w:val="000000" w:themeColor="text1"/>
                <w:sz w:val="28"/>
                <w:szCs w:val="28"/>
              </w:rPr>
            </w:pPr>
            <w:r w:rsidRPr="00FE48D6">
              <w:rPr>
                <w:rFonts w:ascii="Aptos" w:hAnsi="Aptos" w:cstheme="minorHAnsi"/>
                <w:b/>
                <w:color w:val="000000" w:themeColor="text1"/>
                <w:sz w:val="28"/>
                <w:szCs w:val="28"/>
                <w:lang w:val="en-US"/>
              </w:rPr>
              <w:t>Above £214,904</w:t>
            </w:r>
          </w:p>
        </w:tc>
        <w:tc>
          <w:tcPr>
            <w:tcW w:w="6775" w:type="dxa"/>
          </w:tcPr>
          <w:p w14:paraId="53BEB95C" w14:textId="77777777" w:rsidR="00FE48D6" w:rsidRPr="00FE48D6" w:rsidRDefault="00FE48D6" w:rsidP="00B168F5">
            <w:pPr>
              <w:rPr>
                <w:rFonts w:ascii="Aptos" w:hAnsi="Aptos" w:cstheme="minorHAnsi"/>
                <w:bCs/>
                <w:color w:val="000000" w:themeColor="text1"/>
                <w:sz w:val="28"/>
                <w:szCs w:val="28"/>
              </w:rPr>
            </w:pPr>
            <w:r w:rsidRPr="00FE48D6">
              <w:rPr>
                <w:rFonts w:ascii="Aptos" w:hAnsi="Aptos" w:cstheme="minorHAnsi"/>
                <w:bCs/>
                <w:color w:val="000000" w:themeColor="text1"/>
                <w:sz w:val="28"/>
                <w:szCs w:val="28"/>
              </w:rPr>
              <w:t xml:space="preserve">If a contract for Goods or Services is likely to </w:t>
            </w:r>
            <w:r w:rsidRPr="00FE48D6">
              <w:rPr>
                <w:rFonts w:ascii="Aptos" w:hAnsi="Aptos" w:cstheme="minorHAnsi"/>
                <w:b/>
                <w:color w:val="000000" w:themeColor="text1"/>
                <w:sz w:val="28"/>
                <w:szCs w:val="28"/>
              </w:rPr>
              <w:t>exceed £214,904 (inclusive of VAT)</w:t>
            </w:r>
            <w:r w:rsidRPr="00FE48D6">
              <w:rPr>
                <w:rFonts w:ascii="Aptos" w:hAnsi="Aptos" w:cstheme="minorHAnsi"/>
                <w:bCs/>
                <w:color w:val="000000" w:themeColor="text1"/>
                <w:sz w:val="28"/>
                <w:szCs w:val="28"/>
              </w:rPr>
              <w:t xml:space="preserve"> the applicant must inform the project manager to determine whether the contract will be subject to the Procurement Act 2023 </w:t>
            </w:r>
          </w:p>
          <w:p w14:paraId="56D9E11A" w14:textId="77777777" w:rsidR="00FE48D6" w:rsidRPr="00FE48D6" w:rsidRDefault="00FE48D6" w:rsidP="00B168F5">
            <w:pPr>
              <w:rPr>
                <w:rFonts w:ascii="Aptos" w:hAnsi="Aptos" w:cstheme="minorHAnsi"/>
                <w:color w:val="000000" w:themeColor="text1"/>
                <w:sz w:val="28"/>
                <w:szCs w:val="28"/>
              </w:rPr>
            </w:pPr>
          </w:p>
        </w:tc>
      </w:tr>
      <w:tr w:rsidR="00FE48D6" w:rsidRPr="00FE48D6" w14:paraId="247B7938" w14:textId="77777777">
        <w:trPr>
          <w:trHeight w:val="840"/>
        </w:trPr>
        <w:tc>
          <w:tcPr>
            <w:tcW w:w="1588" w:type="dxa"/>
            <w:shd w:val="clear" w:color="auto" w:fill="E6E6E6"/>
          </w:tcPr>
          <w:p w14:paraId="58FA9F94" w14:textId="77777777" w:rsidR="00FE48D6" w:rsidRPr="00FE48D6" w:rsidRDefault="00FE48D6" w:rsidP="00B168F5">
            <w:pPr>
              <w:rPr>
                <w:rFonts w:ascii="Aptos" w:hAnsi="Aptos" w:cstheme="minorHAnsi"/>
                <w:b/>
                <w:color w:val="000000" w:themeColor="text1"/>
                <w:sz w:val="28"/>
                <w:szCs w:val="28"/>
              </w:rPr>
            </w:pPr>
            <w:r w:rsidRPr="00FE48D6">
              <w:rPr>
                <w:rFonts w:ascii="Aptos" w:hAnsi="Aptos" w:cstheme="minorHAnsi"/>
                <w:b/>
                <w:color w:val="000000" w:themeColor="text1"/>
                <w:sz w:val="28"/>
                <w:szCs w:val="28"/>
              </w:rPr>
              <w:t>Works</w:t>
            </w:r>
          </w:p>
        </w:tc>
        <w:tc>
          <w:tcPr>
            <w:tcW w:w="1985" w:type="dxa"/>
            <w:shd w:val="clear" w:color="auto" w:fill="E6E6E6"/>
          </w:tcPr>
          <w:p w14:paraId="21C8C4EA" w14:textId="77777777" w:rsidR="00FE48D6" w:rsidRPr="00FE48D6" w:rsidRDefault="00FE48D6" w:rsidP="00B168F5">
            <w:pPr>
              <w:rPr>
                <w:rFonts w:ascii="Aptos" w:hAnsi="Aptos" w:cstheme="minorHAnsi"/>
                <w:b/>
                <w:color w:val="000000" w:themeColor="text1"/>
                <w:sz w:val="28"/>
                <w:szCs w:val="28"/>
                <w:lang w:val="en-US"/>
              </w:rPr>
            </w:pPr>
            <w:r w:rsidRPr="00FE48D6">
              <w:rPr>
                <w:rFonts w:ascii="Aptos" w:hAnsi="Aptos" w:cstheme="minorHAnsi"/>
                <w:b/>
                <w:color w:val="000000" w:themeColor="text1"/>
                <w:sz w:val="28"/>
                <w:szCs w:val="28"/>
              </w:rPr>
              <w:t xml:space="preserve">Above </w:t>
            </w:r>
            <w:r w:rsidRPr="00FE48D6">
              <w:rPr>
                <w:rFonts w:ascii="Aptos" w:hAnsi="Aptos" w:cstheme="minorHAnsi"/>
                <w:b/>
                <w:color w:val="000000" w:themeColor="text1"/>
                <w:sz w:val="28"/>
                <w:szCs w:val="28"/>
                <w:lang w:val="en-US"/>
              </w:rPr>
              <w:t>£5,372,609</w:t>
            </w:r>
          </w:p>
        </w:tc>
        <w:tc>
          <w:tcPr>
            <w:tcW w:w="6775" w:type="dxa"/>
          </w:tcPr>
          <w:p w14:paraId="2E36F7D0" w14:textId="77777777" w:rsidR="00FE48D6" w:rsidRPr="00FE48D6" w:rsidRDefault="00FE48D6" w:rsidP="00B168F5">
            <w:pPr>
              <w:rPr>
                <w:rFonts w:ascii="Aptos" w:hAnsi="Aptos" w:cstheme="minorHAnsi"/>
                <w:color w:val="000000" w:themeColor="text1"/>
                <w:sz w:val="28"/>
                <w:szCs w:val="28"/>
              </w:rPr>
            </w:pPr>
            <w:r w:rsidRPr="00FE48D6">
              <w:rPr>
                <w:rFonts w:ascii="Aptos" w:hAnsi="Aptos" w:cstheme="minorHAnsi"/>
                <w:color w:val="000000" w:themeColor="text1"/>
                <w:sz w:val="28"/>
                <w:szCs w:val="28"/>
              </w:rPr>
              <w:t xml:space="preserve">If a contract for works is likely to </w:t>
            </w:r>
            <w:r w:rsidRPr="00FE48D6">
              <w:rPr>
                <w:rFonts w:ascii="Aptos" w:hAnsi="Aptos" w:cstheme="minorHAnsi"/>
                <w:b/>
                <w:bCs/>
                <w:color w:val="000000" w:themeColor="text1"/>
                <w:sz w:val="28"/>
                <w:szCs w:val="28"/>
              </w:rPr>
              <w:t>exceed £5,372,609 (inclusive of VAT)</w:t>
            </w:r>
            <w:r w:rsidRPr="00FE48D6">
              <w:rPr>
                <w:rFonts w:ascii="Aptos" w:hAnsi="Aptos" w:cstheme="minorHAnsi"/>
                <w:color w:val="000000" w:themeColor="text1"/>
                <w:sz w:val="28"/>
                <w:szCs w:val="28"/>
              </w:rPr>
              <w:t xml:space="preserve"> the applicant must inform the project manager to determine whether the contract will be subject to the Procurement Act 2023</w:t>
            </w:r>
          </w:p>
          <w:p w14:paraId="0DCD9FE3" w14:textId="77777777" w:rsidR="00FE48D6" w:rsidRPr="00FE48D6" w:rsidRDefault="00FE48D6" w:rsidP="00B168F5">
            <w:pPr>
              <w:rPr>
                <w:rFonts w:ascii="Aptos" w:hAnsi="Aptos" w:cstheme="minorHAnsi"/>
                <w:color w:val="000000" w:themeColor="text1"/>
                <w:sz w:val="28"/>
                <w:szCs w:val="28"/>
              </w:rPr>
            </w:pPr>
          </w:p>
        </w:tc>
      </w:tr>
      <w:tr w:rsidR="00FE48D6" w:rsidRPr="00FE48D6" w14:paraId="2B077D9D" w14:textId="77777777">
        <w:trPr>
          <w:trHeight w:val="698"/>
        </w:trPr>
        <w:tc>
          <w:tcPr>
            <w:tcW w:w="10348" w:type="dxa"/>
            <w:gridSpan w:val="3"/>
            <w:shd w:val="clear" w:color="auto" w:fill="E6E6E6"/>
          </w:tcPr>
          <w:p w14:paraId="2FE62433" w14:textId="77777777" w:rsidR="00FE48D6" w:rsidRPr="00FE48D6" w:rsidRDefault="00FE48D6" w:rsidP="00B168F5">
            <w:pPr>
              <w:rPr>
                <w:rFonts w:ascii="Aptos" w:hAnsi="Aptos" w:cstheme="minorHAnsi"/>
                <w:b/>
                <w:bCs/>
                <w:color w:val="000000" w:themeColor="text1"/>
                <w:sz w:val="28"/>
                <w:szCs w:val="28"/>
              </w:rPr>
            </w:pPr>
            <w:r w:rsidRPr="00FE48D6">
              <w:rPr>
                <w:rFonts w:ascii="Aptos" w:hAnsi="Aptos" w:cstheme="minorHAnsi"/>
                <w:b/>
                <w:bCs/>
                <w:color w:val="000000" w:themeColor="text1"/>
                <w:sz w:val="28"/>
                <w:szCs w:val="28"/>
              </w:rPr>
              <w:t>Applicants are requested to ‘Think Carmarthenshire First’ when seeking quotations for the purchase of Goods/Services and Works. Please therefore, explore the marketplace to establish if there are any businesses within Carmarthenshire that can provide the goods / service or works that you are seeking to purchase. Applicants may be required to demonstrate such quotations have been sought.</w:t>
            </w:r>
          </w:p>
        </w:tc>
      </w:tr>
      <w:tr w:rsidR="00FE48D6" w:rsidRPr="00FE48D6" w14:paraId="6DC74AF6" w14:textId="77777777">
        <w:trPr>
          <w:trHeight w:val="698"/>
        </w:trPr>
        <w:tc>
          <w:tcPr>
            <w:tcW w:w="10348" w:type="dxa"/>
            <w:gridSpan w:val="3"/>
            <w:shd w:val="clear" w:color="auto" w:fill="E6E6E6"/>
          </w:tcPr>
          <w:p w14:paraId="596AB5A4" w14:textId="77777777" w:rsidR="00FE48D6" w:rsidRPr="00FE48D6" w:rsidRDefault="00FE48D6" w:rsidP="00B168F5">
            <w:pPr>
              <w:rPr>
                <w:rFonts w:ascii="Aptos" w:hAnsi="Aptos" w:cstheme="minorHAnsi"/>
                <w:b/>
                <w:bCs/>
                <w:color w:val="000000" w:themeColor="text1"/>
                <w:sz w:val="28"/>
                <w:szCs w:val="28"/>
              </w:rPr>
            </w:pPr>
            <w:r w:rsidRPr="00FE48D6">
              <w:rPr>
                <w:rFonts w:ascii="Aptos" w:hAnsi="Aptos" w:cstheme="minorHAnsi"/>
                <w:b/>
                <w:bCs/>
                <w:color w:val="000000" w:themeColor="text1"/>
                <w:sz w:val="28"/>
                <w:szCs w:val="28"/>
              </w:rPr>
              <w:t xml:space="preserve">In exceptional circumstances where the goods, works or services has been identified as specialist, and/or where only one </w:t>
            </w:r>
            <w:proofErr w:type="gramStart"/>
            <w:r w:rsidRPr="00FE48D6">
              <w:rPr>
                <w:rFonts w:ascii="Aptos" w:hAnsi="Aptos" w:cstheme="minorHAnsi"/>
                <w:b/>
                <w:bCs/>
                <w:color w:val="000000" w:themeColor="text1"/>
                <w:sz w:val="28"/>
                <w:szCs w:val="28"/>
              </w:rPr>
              <w:t>particular company</w:t>
            </w:r>
            <w:proofErr w:type="gramEnd"/>
            <w:r w:rsidRPr="00FE48D6">
              <w:rPr>
                <w:rFonts w:ascii="Aptos" w:hAnsi="Aptos" w:cstheme="minorHAnsi"/>
                <w:b/>
                <w:bCs/>
                <w:color w:val="000000" w:themeColor="text1"/>
                <w:sz w:val="28"/>
                <w:szCs w:val="28"/>
              </w:rPr>
              <w:t xml:space="preserve"> is suitable for the specification provided, the applicant must submit a written request to the project manager prior to the purchase to request to waiver the requirements for competition.  </w:t>
            </w:r>
          </w:p>
        </w:tc>
      </w:tr>
      <w:tr w:rsidR="00FE48D6" w:rsidRPr="00FE48D6" w14:paraId="461BF8D1" w14:textId="77777777">
        <w:trPr>
          <w:trHeight w:val="698"/>
        </w:trPr>
        <w:tc>
          <w:tcPr>
            <w:tcW w:w="10348" w:type="dxa"/>
            <w:gridSpan w:val="3"/>
            <w:shd w:val="clear" w:color="auto" w:fill="E6E6E6"/>
          </w:tcPr>
          <w:p w14:paraId="1193BF46" w14:textId="77777777" w:rsidR="00FE48D6" w:rsidRPr="00FE48D6" w:rsidRDefault="00FE48D6" w:rsidP="00B168F5">
            <w:pPr>
              <w:rPr>
                <w:rFonts w:ascii="Aptos" w:hAnsi="Aptos" w:cstheme="minorHAnsi"/>
                <w:b/>
                <w:bCs/>
                <w:color w:val="000000" w:themeColor="text1"/>
                <w:sz w:val="28"/>
                <w:szCs w:val="28"/>
              </w:rPr>
            </w:pPr>
            <w:r w:rsidRPr="00FE48D6">
              <w:rPr>
                <w:rFonts w:ascii="Aptos" w:hAnsi="Aptos" w:cstheme="minorHAnsi"/>
                <w:b/>
                <w:bCs/>
                <w:color w:val="000000" w:themeColor="text1"/>
                <w:sz w:val="28"/>
                <w:szCs w:val="28"/>
              </w:rPr>
              <w:t xml:space="preserve">All applicants are advised to read the guidance attached.  </w:t>
            </w:r>
          </w:p>
          <w:p w14:paraId="6C1D964D" w14:textId="77777777" w:rsidR="00FE48D6" w:rsidRPr="00FE48D6" w:rsidRDefault="00FE48D6" w:rsidP="00B168F5">
            <w:pPr>
              <w:rPr>
                <w:rFonts w:ascii="Aptos" w:hAnsi="Aptos" w:cstheme="minorHAnsi"/>
                <w:b/>
                <w:bCs/>
                <w:color w:val="000000" w:themeColor="text1"/>
                <w:sz w:val="28"/>
                <w:szCs w:val="28"/>
              </w:rPr>
            </w:pPr>
            <w:r w:rsidRPr="00FE48D6">
              <w:rPr>
                <w:rFonts w:ascii="Aptos" w:hAnsi="Aptos" w:cstheme="minorHAnsi"/>
                <w:b/>
                <w:bCs/>
                <w:color w:val="000000" w:themeColor="text1"/>
                <w:sz w:val="28"/>
                <w:szCs w:val="28"/>
              </w:rPr>
              <w:t>Terminology and definitions are explained below.</w:t>
            </w:r>
          </w:p>
        </w:tc>
      </w:tr>
    </w:tbl>
    <w:p w14:paraId="5C00F8C3" w14:textId="77777777" w:rsidR="0039797B" w:rsidRPr="00FE48D6" w:rsidRDefault="0039797B" w:rsidP="0039797B">
      <w:pPr>
        <w:overflowPunct w:val="0"/>
        <w:autoSpaceDE w:val="0"/>
        <w:autoSpaceDN w:val="0"/>
        <w:adjustRightInd w:val="0"/>
        <w:spacing w:line="276" w:lineRule="auto"/>
        <w:textAlignment w:val="baseline"/>
        <w:rPr>
          <w:rFonts w:ascii="Aptos" w:hAnsi="Aptos" w:cs="Arial"/>
        </w:rPr>
      </w:pPr>
    </w:p>
    <w:p w14:paraId="2C544A9A" w14:textId="77777777" w:rsidR="0039797B" w:rsidRDefault="0039797B" w:rsidP="0039797B">
      <w:pPr>
        <w:rPr>
          <w:rFonts w:ascii="Aptos" w:eastAsiaTheme="minorHAnsi" w:hAnsi="Aptos" w:cs="Arial"/>
          <w:lang w:eastAsia="en-US"/>
        </w:rPr>
      </w:pPr>
    </w:p>
    <w:p w14:paraId="01450993" w14:textId="77777777" w:rsidR="009505D8" w:rsidRDefault="009505D8" w:rsidP="0039797B">
      <w:pPr>
        <w:rPr>
          <w:rFonts w:ascii="Aptos" w:eastAsiaTheme="minorHAnsi" w:hAnsi="Aptos" w:cs="Arial"/>
          <w:lang w:eastAsia="en-US"/>
        </w:rPr>
      </w:pPr>
    </w:p>
    <w:p w14:paraId="4E12D776" w14:textId="77777777" w:rsidR="009505D8" w:rsidRDefault="009505D8" w:rsidP="0039797B">
      <w:pPr>
        <w:rPr>
          <w:rFonts w:ascii="Aptos" w:eastAsiaTheme="minorHAnsi" w:hAnsi="Aptos" w:cs="Arial"/>
          <w:lang w:eastAsia="en-US"/>
        </w:rPr>
      </w:pPr>
    </w:p>
    <w:p w14:paraId="1B4B900F" w14:textId="77777777" w:rsidR="009505D8" w:rsidRDefault="009505D8" w:rsidP="0039797B">
      <w:pPr>
        <w:rPr>
          <w:rFonts w:ascii="Aptos" w:eastAsiaTheme="minorHAnsi" w:hAnsi="Aptos" w:cs="Arial"/>
          <w:lang w:eastAsia="en-US"/>
        </w:rPr>
      </w:pPr>
    </w:p>
    <w:p w14:paraId="510E5A2C" w14:textId="77777777" w:rsidR="009505D8" w:rsidRDefault="009505D8" w:rsidP="0039797B">
      <w:pPr>
        <w:rPr>
          <w:rFonts w:ascii="Aptos" w:eastAsiaTheme="minorHAnsi" w:hAnsi="Aptos" w:cs="Arial"/>
          <w:lang w:eastAsia="en-US"/>
        </w:rPr>
      </w:pPr>
    </w:p>
    <w:p w14:paraId="37010418" w14:textId="77777777" w:rsidR="009505D8" w:rsidRPr="00FE48D6" w:rsidRDefault="009505D8" w:rsidP="0039797B">
      <w:pPr>
        <w:rPr>
          <w:rFonts w:ascii="Aptos" w:eastAsiaTheme="minorHAnsi" w:hAnsi="Aptos" w:cs="Arial"/>
          <w:lang w:eastAsia="en-US"/>
        </w:rPr>
      </w:pPr>
    </w:p>
    <w:p w14:paraId="2FF9B434" w14:textId="77777777" w:rsidR="0095215E" w:rsidRPr="00FE48D6" w:rsidRDefault="0095215E" w:rsidP="0095215E">
      <w:pPr>
        <w:overflowPunct w:val="0"/>
        <w:autoSpaceDE w:val="0"/>
        <w:autoSpaceDN w:val="0"/>
        <w:adjustRightInd w:val="0"/>
        <w:spacing w:line="276" w:lineRule="auto"/>
        <w:textAlignment w:val="baseline"/>
        <w:rPr>
          <w:rFonts w:ascii="Aptos" w:hAnsi="Aptos" w:cs="Arial"/>
          <w:b/>
          <w:bCs/>
        </w:rPr>
      </w:pPr>
      <w:r w:rsidRPr="00FE48D6">
        <w:rPr>
          <w:rFonts w:ascii="Aptos" w:hAnsi="Aptos" w:cs="Arial"/>
          <w:b/>
          <w:bCs/>
        </w:rPr>
        <w:lastRenderedPageBreak/>
        <w:t xml:space="preserve">Avoiding conflicts of interest </w:t>
      </w:r>
    </w:p>
    <w:p w14:paraId="1982EF68" w14:textId="77777777" w:rsidR="0095215E" w:rsidRPr="00FE48D6" w:rsidRDefault="0095215E" w:rsidP="0095215E">
      <w:pPr>
        <w:overflowPunct w:val="0"/>
        <w:autoSpaceDE w:val="0"/>
        <w:autoSpaceDN w:val="0"/>
        <w:adjustRightInd w:val="0"/>
        <w:spacing w:line="276" w:lineRule="auto"/>
        <w:textAlignment w:val="baseline"/>
        <w:rPr>
          <w:rFonts w:ascii="Aptos" w:hAnsi="Aptos" w:cs="Arial"/>
          <w:b/>
          <w:bCs/>
        </w:rPr>
      </w:pPr>
    </w:p>
    <w:p w14:paraId="4F272B51" w14:textId="77777777" w:rsidR="0095215E" w:rsidRPr="00FE48D6" w:rsidRDefault="0095215E" w:rsidP="0095215E">
      <w:pPr>
        <w:overflowPunct w:val="0"/>
        <w:autoSpaceDE w:val="0"/>
        <w:autoSpaceDN w:val="0"/>
        <w:adjustRightInd w:val="0"/>
        <w:spacing w:line="276" w:lineRule="auto"/>
        <w:textAlignment w:val="baseline"/>
        <w:rPr>
          <w:rFonts w:ascii="Aptos" w:hAnsi="Aptos" w:cs="Arial"/>
        </w:rPr>
      </w:pPr>
      <w:r w:rsidRPr="00FE48D6">
        <w:rPr>
          <w:rFonts w:ascii="Aptos" w:hAnsi="Aptos" w:cs="Arial"/>
        </w:rPr>
        <w:t xml:space="preserve">It is possible that project applicants, or persons connected with them (such as relatives, business partners or friends) may wish to tender for a contract being offered by the project applicant. This is not unacceptable, but the applicant will need to make sure that they conduct the transaction as openly and as transparently as possible. </w:t>
      </w:r>
    </w:p>
    <w:p w14:paraId="2CB5A7A8" w14:textId="77777777" w:rsidR="0095215E" w:rsidRPr="00FE48D6" w:rsidRDefault="0095215E" w:rsidP="0095215E">
      <w:pPr>
        <w:overflowPunct w:val="0"/>
        <w:autoSpaceDE w:val="0"/>
        <w:autoSpaceDN w:val="0"/>
        <w:adjustRightInd w:val="0"/>
        <w:spacing w:line="276" w:lineRule="auto"/>
        <w:textAlignment w:val="baseline"/>
        <w:rPr>
          <w:rFonts w:ascii="Aptos" w:hAnsi="Aptos" w:cs="Arial"/>
          <w:b/>
          <w:bCs/>
        </w:rPr>
      </w:pPr>
    </w:p>
    <w:p w14:paraId="4FED9AB7" w14:textId="77777777" w:rsidR="0095215E" w:rsidRPr="00FE48D6" w:rsidRDefault="0095215E" w:rsidP="0095215E">
      <w:pPr>
        <w:overflowPunct w:val="0"/>
        <w:autoSpaceDE w:val="0"/>
        <w:autoSpaceDN w:val="0"/>
        <w:adjustRightInd w:val="0"/>
        <w:spacing w:line="276" w:lineRule="auto"/>
        <w:textAlignment w:val="baseline"/>
        <w:rPr>
          <w:rFonts w:ascii="Aptos" w:hAnsi="Aptos" w:cs="Arial"/>
        </w:rPr>
      </w:pPr>
      <w:r w:rsidRPr="00FE48D6">
        <w:rPr>
          <w:rFonts w:ascii="Aptos" w:hAnsi="Aptos" w:cs="Arial"/>
        </w:rPr>
        <w:t>If the applicant, or any person connected with them, has an interest in any of the potential bids for a contract offered:</w:t>
      </w:r>
    </w:p>
    <w:p w14:paraId="695551A5" w14:textId="77777777" w:rsidR="0095215E" w:rsidRPr="00FE48D6" w:rsidRDefault="0095215E" w:rsidP="0095215E">
      <w:pPr>
        <w:overflowPunct w:val="0"/>
        <w:autoSpaceDE w:val="0"/>
        <w:autoSpaceDN w:val="0"/>
        <w:adjustRightInd w:val="0"/>
        <w:spacing w:line="276" w:lineRule="auto"/>
        <w:textAlignment w:val="baseline"/>
        <w:rPr>
          <w:rFonts w:ascii="Aptos" w:hAnsi="Aptos" w:cs="Arial"/>
        </w:rPr>
      </w:pPr>
    </w:p>
    <w:p w14:paraId="092A07C1" w14:textId="77777777" w:rsidR="0095215E" w:rsidRPr="00FE48D6" w:rsidRDefault="0095215E" w:rsidP="0095215E">
      <w:pPr>
        <w:numPr>
          <w:ilvl w:val="0"/>
          <w:numId w:val="20"/>
        </w:numPr>
        <w:overflowPunct w:val="0"/>
        <w:autoSpaceDE w:val="0"/>
        <w:autoSpaceDN w:val="0"/>
        <w:adjustRightInd w:val="0"/>
        <w:spacing w:line="276" w:lineRule="auto"/>
        <w:textAlignment w:val="baseline"/>
        <w:rPr>
          <w:rFonts w:ascii="Aptos" w:hAnsi="Aptos" w:cs="Arial"/>
        </w:rPr>
      </w:pPr>
      <w:r w:rsidRPr="00FE48D6">
        <w:rPr>
          <w:rFonts w:ascii="Aptos" w:hAnsi="Aptos" w:cs="Arial"/>
        </w:rPr>
        <w:t xml:space="preserve">the applicant should not be involved in any part of the tender assessment process i.e., opening and selection of tenders. </w:t>
      </w:r>
    </w:p>
    <w:p w14:paraId="2C781E4D" w14:textId="77777777" w:rsidR="0095215E" w:rsidRPr="00FE48D6" w:rsidRDefault="0095215E" w:rsidP="0095215E">
      <w:pPr>
        <w:numPr>
          <w:ilvl w:val="0"/>
          <w:numId w:val="20"/>
        </w:numPr>
        <w:overflowPunct w:val="0"/>
        <w:autoSpaceDE w:val="0"/>
        <w:autoSpaceDN w:val="0"/>
        <w:adjustRightInd w:val="0"/>
        <w:spacing w:line="276" w:lineRule="auto"/>
        <w:textAlignment w:val="baseline"/>
        <w:rPr>
          <w:rFonts w:ascii="Aptos" w:hAnsi="Aptos" w:cs="Arial"/>
        </w:rPr>
      </w:pPr>
      <w:r w:rsidRPr="00FE48D6">
        <w:rPr>
          <w:rFonts w:ascii="Aptos" w:hAnsi="Aptos" w:cs="Arial"/>
        </w:rPr>
        <w:t>The process should be managed by an independent architect or suitably qualified professional on behalf of the applicant.</w:t>
      </w:r>
    </w:p>
    <w:p w14:paraId="62EE106C" w14:textId="77777777" w:rsidR="00F217FD" w:rsidRPr="00FE48D6" w:rsidRDefault="0095215E" w:rsidP="00F217FD">
      <w:pPr>
        <w:numPr>
          <w:ilvl w:val="0"/>
          <w:numId w:val="20"/>
        </w:numPr>
        <w:overflowPunct w:val="0"/>
        <w:autoSpaceDE w:val="0"/>
        <w:autoSpaceDN w:val="0"/>
        <w:adjustRightInd w:val="0"/>
        <w:spacing w:line="276" w:lineRule="auto"/>
        <w:textAlignment w:val="baseline"/>
        <w:rPr>
          <w:rFonts w:ascii="Aptos" w:hAnsi="Aptos" w:cs="Arial"/>
        </w:rPr>
      </w:pPr>
      <w:r w:rsidRPr="00FE48D6">
        <w:rPr>
          <w:rFonts w:ascii="Aptos" w:hAnsi="Aptos" w:cs="Arial"/>
        </w:rPr>
        <w:t xml:space="preserve">the applicant should consider how its procurement guidelines should be applied to ensure not only that the procedure is fair to all bidders but can be seen to be so also. </w:t>
      </w:r>
    </w:p>
    <w:p w14:paraId="0C2CA25E" w14:textId="07EB24C3" w:rsidR="0095215E" w:rsidRPr="00FE48D6" w:rsidRDefault="0095215E" w:rsidP="00F217FD">
      <w:pPr>
        <w:numPr>
          <w:ilvl w:val="0"/>
          <w:numId w:val="20"/>
        </w:numPr>
        <w:overflowPunct w:val="0"/>
        <w:autoSpaceDE w:val="0"/>
        <w:autoSpaceDN w:val="0"/>
        <w:adjustRightInd w:val="0"/>
        <w:spacing w:line="276" w:lineRule="auto"/>
        <w:textAlignment w:val="baseline"/>
        <w:rPr>
          <w:rFonts w:ascii="Aptos" w:hAnsi="Aptos" w:cs="Arial"/>
        </w:rPr>
      </w:pPr>
      <w:r w:rsidRPr="00FE48D6">
        <w:rPr>
          <w:rFonts w:ascii="Aptos" w:hAnsi="Aptos" w:cs="Arial"/>
        </w:rPr>
        <w:t>every stage in the procedure should be recorded formally and the records retained on file and be made available for inspection</w:t>
      </w:r>
    </w:p>
    <w:p w14:paraId="7151926A" w14:textId="77777777" w:rsidR="00355C7C" w:rsidRPr="00FE48D6" w:rsidRDefault="00355C7C" w:rsidP="0095215E">
      <w:pPr>
        <w:autoSpaceDE w:val="0"/>
        <w:autoSpaceDN w:val="0"/>
        <w:adjustRightInd w:val="0"/>
        <w:spacing w:before="120" w:line="276" w:lineRule="auto"/>
        <w:rPr>
          <w:rFonts w:ascii="Aptos" w:hAnsi="Aptos" w:cs="Arial"/>
        </w:rPr>
      </w:pPr>
    </w:p>
    <w:p w14:paraId="11CC75D3" w14:textId="77777777" w:rsidR="000819CA" w:rsidRPr="00FE48D6" w:rsidRDefault="000819CA" w:rsidP="0095215E">
      <w:pPr>
        <w:autoSpaceDE w:val="0"/>
        <w:autoSpaceDN w:val="0"/>
        <w:adjustRightInd w:val="0"/>
        <w:spacing w:before="120" w:line="276" w:lineRule="auto"/>
        <w:rPr>
          <w:rFonts w:ascii="Aptos" w:hAnsi="Aptos" w:cs="Arial"/>
        </w:rPr>
      </w:pPr>
    </w:p>
    <w:p w14:paraId="45E4434A" w14:textId="77777777" w:rsidR="000819CA" w:rsidRDefault="000819CA" w:rsidP="0095215E">
      <w:pPr>
        <w:autoSpaceDE w:val="0"/>
        <w:autoSpaceDN w:val="0"/>
        <w:adjustRightInd w:val="0"/>
        <w:spacing w:before="120" w:line="276" w:lineRule="auto"/>
        <w:rPr>
          <w:rFonts w:ascii="Aptos" w:hAnsi="Aptos" w:cs="Arial"/>
        </w:rPr>
      </w:pPr>
    </w:p>
    <w:p w14:paraId="1B1BE810" w14:textId="77777777" w:rsidR="00166762" w:rsidRDefault="00166762" w:rsidP="0095215E">
      <w:pPr>
        <w:autoSpaceDE w:val="0"/>
        <w:autoSpaceDN w:val="0"/>
        <w:adjustRightInd w:val="0"/>
        <w:spacing w:before="120" w:line="276" w:lineRule="auto"/>
        <w:rPr>
          <w:rFonts w:ascii="Aptos" w:hAnsi="Aptos" w:cs="Arial"/>
        </w:rPr>
      </w:pPr>
    </w:p>
    <w:p w14:paraId="2A5E0FD4" w14:textId="77777777" w:rsidR="00166762" w:rsidRDefault="00166762" w:rsidP="0095215E">
      <w:pPr>
        <w:autoSpaceDE w:val="0"/>
        <w:autoSpaceDN w:val="0"/>
        <w:adjustRightInd w:val="0"/>
        <w:spacing w:before="120" w:line="276" w:lineRule="auto"/>
        <w:rPr>
          <w:rFonts w:ascii="Aptos" w:hAnsi="Aptos" w:cs="Arial"/>
        </w:rPr>
      </w:pPr>
    </w:p>
    <w:p w14:paraId="7F6D941B" w14:textId="77777777" w:rsidR="00166762" w:rsidRDefault="00166762" w:rsidP="0095215E">
      <w:pPr>
        <w:autoSpaceDE w:val="0"/>
        <w:autoSpaceDN w:val="0"/>
        <w:adjustRightInd w:val="0"/>
        <w:spacing w:before="120" w:line="276" w:lineRule="auto"/>
        <w:rPr>
          <w:rFonts w:ascii="Aptos" w:hAnsi="Aptos" w:cs="Arial"/>
        </w:rPr>
      </w:pPr>
    </w:p>
    <w:p w14:paraId="588A46DE" w14:textId="77777777" w:rsidR="00166762" w:rsidRDefault="00166762" w:rsidP="0095215E">
      <w:pPr>
        <w:autoSpaceDE w:val="0"/>
        <w:autoSpaceDN w:val="0"/>
        <w:adjustRightInd w:val="0"/>
        <w:spacing w:before="120" w:line="276" w:lineRule="auto"/>
        <w:rPr>
          <w:rFonts w:ascii="Aptos" w:hAnsi="Aptos" w:cs="Arial"/>
        </w:rPr>
      </w:pPr>
    </w:p>
    <w:p w14:paraId="2AD7E373" w14:textId="77777777" w:rsidR="00166762" w:rsidRDefault="00166762" w:rsidP="0095215E">
      <w:pPr>
        <w:autoSpaceDE w:val="0"/>
        <w:autoSpaceDN w:val="0"/>
        <w:adjustRightInd w:val="0"/>
        <w:spacing w:before="120" w:line="276" w:lineRule="auto"/>
        <w:rPr>
          <w:rFonts w:ascii="Aptos" w:hAnsi="Aptos" w:cs="Arial"/>
        </w:rPr>
      </w:pPr>
    </w:p>
    <w:p w14:paraId="4DB8CD0C" w14:textId="77777777" w:rsidR="00166762" w:rsidRDefault="00166762" w:rsidP="0095215E">
      <w:pPr>
        <w:autoSpaceDE w:val="0"/>
        <w:autoSpaceDN w:val="0"/>
        <w:adjustRightInd w:val="0"/>
        <w:spacing w:before="120" w:line="276" w:lineRule="auto"/>
        <w:rPr>
          <w:rFonts w:ascii="Aptos" w:hAnsi="Aptos" w:cs="Arial"/>
        </w:rPr>
      </w:pPr>
    </w:p>
    <w:p w14:paraId="0406DE81" w14:textId="77777777" w:rsidR="00166762" w:rsidRDefault="00166762" w:rsidP="0095215E">
      <w:pPr>
        <w:autoSpaceDE w:val="0"/>
        <w:autoSpaceDN w:val="0"/>
        <w:adjustRightInd w:val="0"/>
        <w:spacing w:before="120" w:line="276" w:lineRule="auto"/>
        <w:rPr>
          <w:rFonts w:ascii="Aptos" w:hAnsi="Aptos" w:cs="Arial"/>
        </w:rPr>
      </w:pPr>
    </w:p>
    <w:p w14:paraId="1678D749" w14:textId="77777777" w:rsidR="00166762" w:rsidRDefault="00166762" w:rsidP="0095215E">
      <w:pPr>
        <w:autoSpaceDE w:val="0"/>
        <w:autoSpaceDN w:val="0"/>
        <w:adjustRightInd w:val="0"/>
        <w:spacing w:before="120" w:line="276" w:lineRule="auto"/>
        <w:rPr>
          <w:rFonts w:ascii="Aptos" w:hAnsi="Aptos" w:cs="Arial"/>
        </w:rPr>
      </w:pPr>
    </w:p>
    <w:p w14:paraId="48C59BCA" w14:textId="77777777" w:rsidR="009505D8" w:rsidRDefault="009505D8" w:rsidP="0095215E">
      <w:pPr>
        <w:autoSpaceDE w:val="0"/>
        <w:autoSpaceDN w:val="0"/>
        <w:adjustRightInd w:val="0"/>
        <w:spacing w:before="120" w:line="276" w:lineRule="auto"/>
        <w:rPr>
          <w:rFonts w:ascii="Aptos" w:hAnsi="Aptos" w:cs="Arial"/>
        </w:rPr>
      </w:pPr>
    </w:p>
    <w:p w14:paraId="0DE09C02" w14:textId="77777777" w:rsidR="009505D8" w:rsidRDefault="009505D8" w:rsidP="0095215E">
      <w:pPr>
        <w:autoSpaceDE w:val="0"/>
        <w:autoSpaceDN w:val="0"/>
        <w:adjustRightInd w:val="0"/>
        <w:spacing w:before="120" w:line="276" w:lineRule="auto"/>
        <w:rPr>
          <w:rFonts w:ascii="Aptos" w:hAnsi="Aptos" w:cs="Arial"/>
        </w:rPr>
      </w:pPr>
    </w:p>
    <w:p w14:paraId="7BA71DCA" w14:textId="77777777" w:rsidR="009505D8" w:rsidRPr="00FE48D6" w:rsidRDefault="009505D8" w:rsidP="0095215E">
      <w:pPr>
        <w:autoSpaceDE w:val="0"/>
        <w:autoSpaceDN w:val="0"/>
        <w:adjustRightInd w:val="0"/>
        <w:spacing w:before="120" w:line="276" w:lineRule="auto"/>
        <w:rPr>
          <w:rFonts w:ascii="Aptos" w:hAnsi="Aptos" w:cs="Arial"/>
        </w:rPr>
      </w:pPr>
    </w:p>
    <w:p w14:paraId="7F4C5E13" w14:textId="5E920292" w:rsidR="00355C7C" w:rsidRPr="00FE48D6" w:rsidRDefault="00355C7C" w:rsidP="0095215E">
      <w:pPr>
        <w:autoSpaceDE w:val="0"/>
        <w:autoSpaceDN w:val="0"/>
        <w:adjustRightInd w:val="0"/>
        <w:spacing w:before="120" w:line="276" w:lineRule="auto"/>
        <w:rPr>
          <w:rFonts w:ascii="Aptos" w:hAnsi="Aptos" w:cs="Arial"/>
          <w:b/>
          <w:bCs/>
        </w:rPr>
      </w:pPr>
      <w:r w:rsidRPr="00FE48D6">
        <w:rPr>
          <w:rFonts w:ascii="Aptos" w:hAnsi="Aptos" w:cs="Arial"/>
          <w:b/>
          <w:bCs/>
        </w:rPr>
        <w:lastRenderedPageBreak/>
        <w:t xml:space="preserve">ANNEX B Welsh Language </w:t>
      </w:r>
    </w:p>
    <w:p w14:paraId="5083A6AA" w14:textId="495FBF0D" w:rsidR="00355C7C" w:rsidRPr="00FE48D6" w:rsidRDefault="00355C7C" w:rsidP="00355C7C">
      <w:pPr>
        <w:rPr>
          <w:rFonts w:ascii="Aptos" w:hAnsi="Aptos" w:cs="Arial"/>
        </w:rPr>
      </w:pPr>
      <w:r w:rsidRPr="00FE48D6">
        <w:rPr>
          <w:rFonts w:ascii="Aptos" w:hAnsi="Aptos" w:cs="Arial"/>
          <w:b/>
          <w:bCs/>
        </w:rPr>
        <w:t>Examples of provision in accordance with the Welsh Language Standards</w:t>
      </w:r>
      <w:r w:rsidRPr="00FE48D6">
        <w:rPr>
          <w:rFonts w:ascii="Aptos" w:hAnsi="Aptos" w:cs="Arial"/>
        </w:rPr>
        <w:t>:</w:t>
      </w:r>
    </w:p>
    <w:p w14:paraId="659DA5CA" w14:textId="77777777" w:rsidR="00355C7C" w:rsidRPr="00FE48D6" w:rsidRDefault="00355C7C" w:rsidP="00355C7C">
      <w:pPr>
        <w:rPr>
          <w:rFonts w:ascii="Aptos" w:hAnsi="Aptos" w:cs="Arial"/>
        </w:rPr>
      </w:pPr>
    </w:p>
    <w:p w14:paraId="6BEE3502" w14:textId="77777777" w:rsidR="00355C7C" w:rsidRPr="00FE48D6" w:rsidRDefault="00355C7C" w:rsidP="00355C7C">
      <w:pPr>
        <w:rPr>
          <w:rFonts w:ascii="Aptos" w:hAnsi="Aptos" w:cs="Arial"/>
        </w:rPr>
      </w:pPr>
      <w:r w:rsidRPr="00FE48D6">
        <w:rPr>
          <w:rFonts w:ascii="Aptos" w:hAnsi="Aptos" w:cs="Arial"/>
        </w:rPr>
        <w:t xml:space="preserve">In the table below is a list of examples of commitments that the applicant could make </w:t>
      </w:r>
      <w:proofErr w:type="gramStart"/>
      <w:r w:rsidRPr="00FE48D6">
        <w:rPr>
          <w:rFonts w:ascii="Aptos" w:hAnsi="Aptos" w:cs="Arial"/>
        </w:rPr>
        <w:t>in order to</w:t>
      </w:r>
      <w:proofErr w:type="gramEnd"/>
      <w:r w:rsidRPr="00FE48D6">
        <w:rPr>
          <w:rFonts w:ascii="Aptos" w:hAnsi="Aptos" w:cs="Arial"/>
        </w:rPr>
        <w:t xml:space="preserve"> provide in accordance with the Standards. This list is not exhaustive but rather offers suggestions, and the candidate may suggest other commitments.  They will be expected to consider the relevance of the below to the work they want to achieve through the grant and commit to as much as possible in line with the size of the turnover of the organisation, and the size of the funding application. Please note however that any organisation employing more than 50 members will be expected to make a significant commitment to the Welsh language, aiming to achieve what is in the list below.  Every situation will be considered individually, and advice and support will be available to candidates. </w:t>
      </w:r>
    </w:p>
    <w:p w14:paraId="4CDBC824" w14:textId="77777777" w:rsidR="00355C7C" w:rsidRPr="00FE48D6" w:rsidRDefault="00355C7C" w:rsidP="00355C7C">
      <w:pPr>
        <w:rPr>
          <w:rFonts w:ascii="Aptos" w:hAnsi="Aptos" w:cs="Arial"/>
        </w:rPr>
      </w:pPr>
    </w:p>
    <w:p w14:paraId="2699F84D" w14:textId="66B94B1C" w:rsidR="00355C7C" w:rsidRPr="00FE48D6" w:rsidRDefault="00355C7C" w:rsidP="00355C7C">
      <w:pPr>
        <w:rPr>
          <w:rFonts w:ascii="Aptos" w:hAnsi="Aptos" w:cs="Arial"/>
          <w:b/>
          <w:bCs/>
        </w:rPr>
      </w:pPr>
      <w:r w:rsidRPr="00FE48D6">
        <w:rPr>
          <w:rFonts w:ascii="Aptos" w:hAnsi="Aptos" w:cs="Arial"/>
          <w:b/>
          <w:bCs/>
        </w:rPr>
        <w:t xml:space="preserve">The organisation </w:t>
      </w:r>
    </w:p>
    <w:p w14:paraId="7BD77909" w14:textId="77777777" w:rsidR="00355C7C" w:rsidRPr="00FE48D6" w:rsidRDefault="00355C7C" w:rsidP="00355C7C">
      <w:pPr>
        <w:rPr>
          <w:rFonts w:ascii="Aptos" w:hAnsi="Aptos" w:cs="Arial"/>
          <w:b/>
          <w:bCs/>
        </w:rPr>
      </w:pPr>
    </w:p>
    <w:tbl>
      <w:tblPr>
        <w:tblW w:w="0" w:type="auto"/>
        <w:tblCellMar>
          <w:left w:w="0" w:type="dxa"/>
          <w:right w:w="0" w:type="dxa"/>
        </w:tblCellMar>
        <w:tblLook w:val="04A0" w:firstRow="1" w:lastRow="0" w:firstColumn="1" w:lastColumn="0" w:noHBand="0" w:noVBand="1"/>
      </w:tblPr>
      <w:tblGrid>
        <w:gridCol w:w="8286"/>
      </w:tblGrid>
      <w:tr w:rsidR="00355C7C" w:rsidRPr="00FE48D6" w14:paraId="2870054F" w14:textId="77777777" w:rsidTr="00B168F5">
        <w:tc>
          <w:tcPr>
            <w:tcW w:w="90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4B5106" w14:textId="77777777" w:rsidR="00355C7C" w:rsidRPr="00FE48D6" w:rsidRDefault="00355C7C" w:rsidP="00B168F5">
            <w:pPr>
              <w:rPr>
                <w:rFonts w:ascii="Aptos" w:hAnsi="Aptos" w:cs="Arial"/>
              </w:rPr>
            </w:pPr>
            <w:r w:rsidRPr="00FE48D6">
              <w:rPr>
                <w:rFonts w:ascii="Aptos" w:hAnsi="Aptos" w:cs="Arial"/>
              </w:rPr>
              <w:t>We will map the organisation's current capacity to deliver in Welsh</w:t>
            </w:r>
          </w:p>
        </w:tc>
      </w:tr>
      <w:tr w:rsidR="00355C7C" w:rsidRPr="00FE48D6" w14:paraId="49185CBF" w14:textId="77777777" w:rsidTr="00B168F5">
        <w:tc>
          <w:tcPr>
            <w:tcW w:w="9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886F07" w14:textId="77777777" w:rsidR="00355C7C" w:rsidRPr="00FE48D6" w:rsidRDefault="00355C7C" w:rsidP="00B168F5">
            <w:pPr>
              <w:rPr>
                <w:rFonts w:ascii="Aptos" w:hAnsi="Aptos" w:cs="Arial"/>
              </w:rPr>
            </w:pPr>
            <w:r w:rsidRPr="00FE48D6">
              <w:rPr>
                <w:rFonts w:ascii="Aptos" w:hAnsi="Aptos" w:cs="Arial"/>
              </w:rPr>
              <w:t>We will strive to increase the organisation's capacity to provide in Welsh either by employing staff with Welsh language skills, by using volunteers with Welsh language skills or by working in partnership with another organisation who can provide in Welsh</w:t>
            </w:r>
          </w:p>
        </w:tc>
      </w:tr>
      <w:tr w:rsidR="00355C7C" w:rsidRPr="00FE48D6" w14:paraId="173B341D" w14:textId="77777777" w:rsidTr="00B168F5">
        <w:tc>
          <w:tcPr>
            <w:tcW w:w="90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AAF94E" w14:textId="77777777" w:rsidR="00355C7C" w:rsidRPr="00FE48D6" w:rsidRDefault="00355C7C" w:rsidP="00B168F5">
            <w:pPr>
              <w:rPr>
                <w:rFonts w:ascii="Aptos" w:hAnsi="Aptos" w:cs="Arial"/>
              </w:rPr>
            </w:pPr>
            <w:r w:rsidRPr="00FE48D6">
              <w:rPr>
                <w:rFonts w:ascii="Aptos" w:hAnsi="Aptos" w:cs="Arial"/>
              </w:rPr>
              <w:t>We will ensure that we have arrangements in place to provide materials in Welsh</w:t>
            </w:r>
          </w:p>
          <w:p w14:paraId="282B1116" w14:textId="77777777" w:rsidR="00355C7C" w:rsidRPr="00FE48D6" w:rsidRDefault="00355C7C" w:rsidP="00B168F5">
            <w:pPr>
              <w:rPr>
                <w:rFonts w:ascii="Aptos" w:hAnsi="Aptos" w:cs="Arial"/>
              </w:rPr>
            </w:pPr>
          </w:p>
        </w:tc>
      </w:tr>
      <w:tr w:rsidR="00355C7C" w:rsidRPr="00FE48D6" w14:paraId="1C62CEA1" w14:textId="77777777" w:rsidTr="00B168F5">
        <w:tc>
          <w:tcPr>
            <w:tcW w:w="90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4AFC13" w14:textId="77777777" w:rsidR="00355C7C" w:rsidRPr="00FE48D6" w:rsidRDefault="00355C7C" w:rsidP="00B168F5">
            <w:pPr>
              <w:rPr>
                <w:rFonts w:ascii="Aptos" w:hAnsi="Aptos" w:cs="Arial"/>
              </w:rPr>
            </w:pPr>
            <w:r w:rsidRPr="00FE48D6">
              <w:rPr>
                <w:rFonts w:ascii="Aptos" w:hAnsi="Aptos" w:cs="Arial"/>
              </w:rPr>
              <w:t>We will consider Welsh language provision from the outset, when planning the provision</w:t>
            </w:r>
          </w:p>
          <w:p w14:paraId="38B53FF1" w14:textId="77777777" w:rsidR="00355C7C" w:rsidRPr="00FE48D6" w:rsidRDefault="00355C7C" w:rsidP="00B168F5">
            <w:pPr>
              <w:rPr>
                <w:rFonts w:ascii="Aptos" w:hAnsi="Aptos" w:cs="Arial"/>
              </w:rPr>
            </w:pPr>
          </w:p>
        </w:tc>
      </w:tr>
      <w:tr w:rsidR="00355C7C" w:rsidRPr="00FE48D6" w14:paraId="5E1AE88E" w14:textId="77777777" w:rsidTr="00B168F5">
        <w:tc>
          <w:tcPr>
            <w:tcW w:w="9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9DB44F" w14:textId="77777777" w:rsidR="00355C7C" w:rsidRPr="00FE48D6" w:rsidRDefault="00355C7C" w:rsidP="00B168F5">
            <w:pPr>
              <w:rPr>
                <w:rFonts w:ascii="Aptos" w:hAnsi="Aptos" w:cs="Arial"/>
              </w:rPr>
            </w:pPr>
            <w:r w:rsidRPr="00FE48D6">
              <w:rPr>
                <w:rFonts w:ascii="Aptos" w:hAnsi="Aptos" w:cs="Arial"/>
              </w:rPr>
              <w:t xml:space="preserve">We have a Welsh Language Policy or Action Plan that outlines our commitment to the Welsh language in everything that we do / We are working with the Welsh Language Commissioner on the </w:t>
            </w:r>
            <w:hyperlink r:id="rId11" w:history="1">
              <w:r w:rsidRPr="00FE48D6">
                <w:rPr>
                  <w:rStyle w:val="Hyperlink"/>
                  <w:rFonts w:ascii="Aptos" w:hAnsi="Aptos" w:cs="Arial"/>
                </w:rPr>
                <w:t>Welsh Offer</w:t>
              </w:r>
            </w:hyperlink>
          </w:p>
        </w:tc>
      </w:tr>
      <w:tr w:rsidR="00355C7C" w:rsidRPr="00FE48D6" w14:paraId="60C2C168" w14:textId="77777777" w:rsidTr="00B168F5">
        <w:tc>
          <w:tcPr>
            <w:tcW w:w="9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586FB8" w14:textId="77777777" w:rsidR="00355C7C" w:rsidRPr="00FE48D6" w:rsidRDefault="00355C7C" w:rsidP="00B168F5">
            <w:pPr>
              <w:rPr>
                <w:rFonts w:ascii="Aptos" w:hAnsi="Aptos" w:cs="Arial"/>
              </w:rPr>
            </w:pPr>
            <w:r w:rsidRPr="00FE48D6">
              <w:rPr>
                <w:rFonts w:ascii="Aptos" w:hAnsi="Aptos" w:cs="Arial"/>
              </w:rPr>
              <w:t>We are a Welsh medium organisation that administer and deliver through the medium of Welsh</w:t>
            </w:r>
          </w:p>
        </w:tc>
      </w:tr>
    </w:tbl>
    <w:p w14:paraId="2B30124E" w14:textId="77777777" w:rsidR="00552542" w:rsidRPr="00FE48D6" w:rsidRDefault="00552542" w:rsidP="00355C7C">
      <w:pPr>
        <w:rPr>
          <w:rFonts w:ascii="Aptos" w:hAnsi="Aptos" w:cs="Arial"/>
        </w:rPr>
      </w:pPr>
    </w:p>
    <w:p w14:paraId="0B602BF3" w14:textId="77777777" w:rsidR="00B905AE" w:rsidRDefault="00B905AE" w:rsidP="00355C7C">
      <w:pPr>
        <w:rPr>
          <w:rFonts w:ascii="Aptos" w:hAnsi="Aptos" w:cs="Arial"/>
        </w:rPr>
      </w:pPr>
    </w:p>
    <w:p w14:paraId="7D8D3874" w14:textId="77777777" w:rsidR="0006669A" w:rsidRDefault="0006669A" w:rsidP="00355C7C">
      <w:pPr>
        <w:rPr>
          <w:rFonts w:ascii="Aptos" w:hAnsi="Aptos" w:cs="Arial"/>
        </w:rPr>
      </w:pPr>
    </w:p>
    <w:p w14:paraId="15337BCB" w14:textId="77777777" w:rsidR="0006669A" w:rsidRDefault="0006669A" w:rsidP="00355C7C">
      <w:pPr>
        <w:rPr>
          <w:rFonts w:ascii="Aptos" w:hAnsi="Aptos" w:cs="Arial"/>
        </w:rPr>
      </w:pPr>
    </w:p>
    <w:p w14:paraId="4B2CE28B" w14:textId="77777777" w:rsidR="0006669A" w:rsidRDefault="0006669A" w:rsidP="00355C7C">
      <w:pPr>
        <w:rPr>
          <w:rFonts w:ascii="Aptos" w:hAnsi="Aptos" w:cs="Arial"/>
        </w:rPr>
      </w:pPr>
    </w:p>
    <w:p w14:paraId="3FA8813D" w14:textId="77777777" w:rsidR="0006669A" w:rsidRDefault="0006669A" w:rsidP="00355C7C">
      <w:pPr>
        <w:rPr>
          <w:rFonts w:ascii="Aptos" w:hAnsi="Aptos" w:cs="Arial"/>
        </w:rPr>
      </w:pPr>
    </w:p>
    <w:p w14:paraId="574860AC" w14:textId="77777777" w:rsidR="0006669A" w:rsidRDefault="0006669A" w:rsidP="00355C7C">
      <w:pPr>
        <w:rPr>
          <w:rFonts w:ascii="Aptos" w:hAnsi="Aptos" w:cs="Arial"/>
        </w:rPr>
      </w:pPr>
    </w:p>
    <w:p w14:paraId="4A83829A" w14:textId="77777777" w:rsidR="0006669A" w:rsidRDefault="0006669A" w:rsidP="00355C7C">
      <w:pPr>
        <w:rPr>
          <w:rFonts w:ascii="Aptos" w:hAnsi="Aptos" w:cs="Arial"/>
        </w:rPr>
      </w:pPr>
    </w:p>
    <w:p w14:paraId="6084B401" w14:textId="77777777" w:rsidR="0006669A" w:rsidRDefault="0006669A" w:rsidP="00355C7C">
      <w:pPr>
        <w:rPr>
          <w:rFonts w:ascii="Aptos" w:hAnsi="Aptos" w:cs="Arial"/>
        </w:rPr>
      </w:pPr>
    </w:p>
    <w:p w14:paraId="6AF12467" w14:textId="77777777" w:rsidR="0006669A" w:rsidRDefault="0006669A" w:rsidP="00355C7C">
      <w:pPr>
        <w:rPr>
          <w:rFonts w:ascii="Aptos" w:hAnsi="Aptos" w:cs="Arial"/>
        </w:rPr>
      </w:pPr>
    </w:p>
    <w:p w14:paraId="073B43C1" w14:textId="77777777" w:rsidR="0006669A" w:rsidRDefault="0006669A" w:rsidP="00355C7C">
      <w:pPr>
        <w:rPr>
          <w:rFonts w:ascii="Aptos" w:hAnsi="Aptos" w:cs="Arial"/>
        </w:rPr>
      </w:pPr>
    </w:p>
    <w:p w14:paraId="12EBE43F" w14:textId="77777777" w:rsidR="0006669A" w:rsidRPr="00FE48D6" w:rsidRDefault="0006669A" w:rsidP="00355C7C">
      <w:pPr>
        <w:rPr>
          <w:rFonts w:ascii="Aptos" w:hAnsi="Aptos" w:cs="Arial"/>
        </w:rPr>
      </w:pPr>
    </w:p>
    <w:p w14:paraId="5CD3E6AE" w14:textId="6E3AF441" w:rsidR="00355C7C" w:rsidRPr="00FE48D6" w:rsidRDefault="00355C7C" w:rsidP="00355C7C">
      <w:pPr>
        <w:rPr>
          <w:rFonts w:ascii="Aptos" w:hAnsi="Aptos" w:cs="Arial"/>
          <w:b/>
          <w:bCs/>
        </w:rPr>
      </w:pPr>
      <w:r w:rsidRPr="00FE48D6">
        <w:rPr>
          <w:rFonts w:ascii="Aptos" w:hAnsi="Aptos" w:cs="Arial"/>
          <w:b/>
          <w:bCs/>
        </w:rPr>
        <w:t>Public engagement</w:t>
      </w:r>
    </w:p>
    <w:tbl>
      <w:tblPr>
        <w:tblW w:w="0" w:type="auto"/>
        <w:tblCellMar>
          <w:left w:w="0" w:type="dxa"/>
          <w:right w:w="0" w:type="dxa"/>
        </w:tblCellMar>
        <w:tblLook w:val="04A0" w:firstRow="1" w:lastRow="0" w:firstColumn="1" w:lastColumn="0" w:noHBand="0" w:noVBand="1"/>
      </w:tblPr>
      <w:tblGrid>
        <w:gridCol w:w="8286"/>
      </w:tblGrid>
      <w:tr w:rsidR="00355C7C" w:rsidRPr="00FE48D6" w14:paraId="2F90D0BD" w14:textId="77777777" w:rsidTr="00B168F5">
        <w:tc>
          <w:tcPr>
            <w:tcW w:w="90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458F21" w14:textId="77777777" w:rsidR="00355C7C" w:rsidRPr="00FE48D6" w:rsidRDefault="00355C7C" w:rsidP="00B168F5">
            <w:pPr>
              <w:rPr>
                <w:rFonts w:ascii="Aptos" w:hAnsi="Aptos" w:cs="Arial"/>
              </w:rPr>
            </w:pPr>
            <w:r w:rsidRPr="00FE48D6">
              <w:rPr>
                <w:rFonts w:ascii="Aptos" w:hAnsi="Aptos" w:cs="Arial"/>
              </w:rPr>
              <w:t xml:space="preserve">We will communicate general message with the public bilingually </w:t>
            </w:r>
          </w:p>
        </w:tc>
      </w:tr>
      <w:tr w:rsidR="00355C7C" w:rsidRPr="00FE48D6" w14:paraId="0345C133" w14:textId="77777777" w:rsidTr="00B168F5">
        <w:tc>
          <w:tcPr>
            <w:tcW w:w="9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A49DC7" w14:textId="77777777" w:rsidR="00355C7C" w:rsidRPr="00FE48D6" w:rsidRDefault="00355C7C" w:rsidP="00B168F5">
            <w:pPr>
              <w:rPr>
                <w:rFonts w:ascii="Aptos" w:hAnsi="Aptos" w:cs="Arial"/>
              </w:rPr>
            </w:pPr>
            <w:r w:rsidRPr="00FE48D6">
              <w:rPr>
                <w:rFonts w:ascii="Aptos" w:hAnsi="Aptos" w:cs="Arial"/>
              </w:rPr>
              <w:t>We will offer to communicate in Welsh with individuals and then communicate with them in the language they require</w:t>
            </w:r>
          </w:p>
        </w:tc>
      </w:tr>
      <w:tr w:rsidR="00355C7C" w:rsidRPr="00FE48D6" w14:paraId="06F076F9" w14:textId="77777777" w:rsidTr="00B168F5">
        <w:tc>
          <w:tcPr>
            <w:tcW w:w="9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117634" w14:textId="77777777" w:rsidR="00355C7C" w:rsidRPr="00FE48D6" w:rsidRDefault="00355C7C" w:rsidP="00B168F5">
            <w:pPr>
              <w:rPr>
                <w:rFonts w:ascii="Aptos" w:hAnsi="Aptos" w:cs="Arial"/>
              </w:rPr>
            </w:pPr>
            <w:r w:rsidRPr="00FE48D6">
              <w:rPr>
                <w:rFonts w:ascii="Aptos" w:hAnsi="Aptos" w:cs="Arial"/>
              </w:rPr>
              <w:t>We will provide our activity in Welsh</w:t>
            </w:r>
          </w:p>
        </w:tc>
      </w:tr>
      <w:tr w:rsidR="00355C7C" w:rsidRPr="00FE48D6" w14:paraId="6BF7C829" w14:textId="77777777" w:rsidTr="00B168F5">
        <w:tc>
          <w:tcPr>
            <w:tcW w:w="9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10DCE9" w14:textId="77777777" w:rsidR="00355C7C" w:rsidRPr="00FE48D6" w:rsidRDefault="00355C7C" w:rsidP="00B168F5">
            <w:pPr>
              <w:rPr>
                <w:rFonts w:ascii="Aptos" w:hAnsi="Aptos" w:cs="Arial"/>
              </w:rPr>
            </w:pPr>
            <w:r w:rsidRPr="00FE48D6">
              <w:rPr>
                <w:rFonts w:ascii="Aptos" w:hAnsi="Aptos" w:cs="Arial"/>
              </w:rPr>
              <w:t>We will deliver our activity bilingually, ensuring that Welsh is treated as favourably as English</w:t>
            </w:r>
          </w:p>
        </w:tc>
      </w:tr>
      <w:tr w:rsidR="00355C7C" w:rsidRPr="00FE48D6" w14:paraId="30085FD5" w14:textId="77777777" w:rsidTr="00B168F5">
        <w:tc>
          <w:tcPr>
            <w:tcW w:w="9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C6ADDB" w14:textId="77777777" w:rsidR="00355C7C" w:rsidRPr="00FE48D6" w:rsidRDefault="00355C7C" w:rsidP="00B168F5">
            <w:pPr>
              <w:rPr>
                <w:rFonts w:ascii="Aptos" w:hAnsi="Aptos" w:cs="Arial"/>
              </w:rPr>
            </w:pPr>
            <w:r w:rsidRPr="00FE48D6">
              <w:rPr>
                <w:rFonts w:ascii="Aptos" w:hAnsi="Aptos" w:cs="Arial"/>
              </w:rPr>
              <w:t>If an element of the activity cannot be provided in Welsh for lack of personnel, we will make every effort to ensure that Welsh is treated equally favourably as English, using Welsh facilitators or simultaneous translation for example, or by working in partnership with other organisations</w:t>
            </w:r>
          </w:p>
        </w:tc>
      </w:tr>
      <w:tr w:rsidR="00355C7C" w:rsidRPr="00FE48D6" w14:paraId="6623F450" w14:textId="77777777" w:rsidTr="00B168F5">
        <w:tc>
          <w:tcPr>
            <w:tcW w:w="9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514DD6" w14:textId="77777777" w:rsidR="00355C7C" w:rsidRPr="00FE48D6" w:rsidRDefault="00355C7C" w:rsidP="00B168F5">
            <w:pPr>
              <w:rPr>
                <w:rFonts w:ascii="Aptos" w:hAnsi="Aptos" w:cs="Arial"/>
              </w:rPr>
            </w:pPr>
            <w:r w:rsidRPr="00FE48D6">
              <w:rPr>
                <w:rFonts w:ascii="Aptos" w:hAnsi="Aptos" w:cs="Arial"/>
              </w:rPr>
              <w:t>We will promote the Welsh elements of our provision</w:t>
            </w:r>
          </w:p>
        </w:tc>
      </w:tr>
    </w:tbl>
    <w:p w14:paraId="705A7A78" w14:textId="77777777" w:rsidR="00552542" w:rsidRPr="00FE48D6" w:rsidRDefault="00552542" w:rsidP="00355C7C">
      <w:pPr>
        <w:rPr>
          <w:rFonts w:ascii="Aptos" w:hAnsi="Aptos" w:cs="Arial"/>
          <w:b/>
          <w:bCs/>
        </w:rPr>
      </w:pPr>
    </w:p>
    <w:p w14:paraId="71B2E3E6" w14:textId="278D3C99" w:rsidR="00355C7C" w:rsidRPr="00FE48D6" w:rsidRDefault="00355C7C" w:rsidP="00355C7C">
      <w:pPr>
        <w:rPr>
          <w:rFonts w:ascii="Aptos" w:hAnsi="Aptos" w:cs="Arial"/>
          <w:b/>
          <w:bCs/>
        </w:rPr>
      </w:pPr>
      <w:r w:rsidRPr="00FE48D6">
        <w:rPr>
          <w:rFonts w:ascii="Aptos" w:hAnsi="Aptos" w:cs="Arial"/>
          <w:b/>
          <w:bCs/>
        </w:rPr>
        <w:t xml:space="preserve">Ensuring a positive impact on the Welsh language </w:t>
      </w:r>
    </w:p>
    <w:tbl>
      <w:tblPr>
        <w:tblW w:w="0" w:type="auto"/>
        <w:tblCellMar>
          <w:left w:w="0" w:type="dxa"/>
          <w:right w:w="0" w:type="dxa"/>
        </w:tblCellMar>
        <w:tblLook w:val="04A0" w:firstRow="1" w:lastRow="0" w:firstColumn="1" w:lastColumn="0" w:noHBand="0" w:noVBand="1"/>
      </w:tblPr>
      <w:tblGrid>
        <w:gridCol w:w="8286"/>
      </w:tblGrid>
      <w:tr w:rsidR="00355C7C" w:rsidRPr="00FE48D6" w14:paraId="39AA8AFB" w14:textId="77777777" w:rsidTr="00B168F5">
        <w:tc>
          <w:tcPr>
            <w:tcW w:w="90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DDE517" w14:textId="77777777" w:rsidR="00355C7C" w:rsidRPr="00FE48D6" w:rsidRDefault="00355C7C" w:rsidP="00B168F5">
            <w:pPr>
              <w:rPr>
                <w:rFonts w:ascii="Aptos" w:hAnsi="Aptos" w:cs="Arial"/>
              </w:rPr>
            </w:pPr>
            <w:r w:rsidRPr="00FE48D6">
              <w:rPr>
                <w:rFonts w:ascii="Aptos" w:hAnsi="Aptos" w:cs="Arial"/>
              </w:rPr>
              <w:t xml:space="preserve">We </w:t>
            </w:r>
            <w:proofErr w:type="gramStart"/>
            <w:r w:rsidRPr="00FE48D6">
              <w:rPr>
                <w:rFonts w:ascii="Aptos" w:hAnsi="Aptos" w:cs="Arial"/>
              </w:rPr>
              <w:t>have an understanding of</w:t>
            </w:r>
            <w:proofErr w:type="gramEnd"/>
            <w:r w:rsidRPr="00FE48D6">
              <w:rPr>
                <w:rFonts w:ascii="Aptos" w:hAnsi="Aptos" w:cs="Arial"/>
              </w:rPr>
              <w:t xml:space="preserve"> the linguistic situation of the </w:t>
            </w:r>
            <w:proofErr w:type="gramStart"/>
            <w:r w:rsidRPr="00FE48D6">
              <w:rPr>
                <w:rFonts w:ascii="Aptos" w:hAnsi="Aptos" w:cs="Arial"/>
              </w:rPr>
              <w:t>county</w:t>
            </w:r>
            <w:proofErr w:type="gramEnd"/>
            <w:r w:rsidRPr="00FE48D6">
              <w:rPr>
                <w:rFonts w:ascii="Aptos" w:hAnsi="Aptos" w:cs="Arial"/>
              </w:rPr>
              <w:t xml:space="preserve"> and we understand the need to promote the Welsh language</w:t>
            </w:r>
          </w:p>
        </w:tc>
      </w:tr>
      <w:tr w:rsidR="00355C7C" w:rsidRPr="00FE48D6" w14:paraId="200BBEE3" w14:textId="77777777" w:rsidTr="00B168F5">
        <w:tc>
          <w:tcPr>
            <w:tcW w:w="9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A2A11D" w14:textId="77777777" w:rsidR="00355C7C" w:rsidRPr="00FE48D6" w:rsidRDefault="00355C7C" w:rsidP="00B168F5">
            <w:pPr>
              <w:rPr>
                <w:rFonts w:ascii="Aptos" w:hAnsi="Aptos" w:cs="Arial"/>
              </w:rPr>
            </w:pPr>
            <w:r w:rsidRPr="00FE48D6">
              <w:rPr>
                <w:rFonts w:ascii="Aptos" w:hAnsi="Aptos" w:cs="Arial"/>
              </w:rPr>
              <w:t>We will offer Welsh language provision rather than waiting for someone to request it</w:t>
            </w:r>
          </w:p>
        </w:tc>
      </w:tr>
      <w:tr w:rsidR="00355C7C" w:rsidRPr="00FE48D6" w14:paraId="030ABE9F" w14:textId="77777777" w:rsidTr="00B168F5">
        <w:tc>
          <w:tcPr>
            <w:tcW w:w="9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A6CCC6" w14:textId="77777777" w:rsidR="00355C7C" w:rsidRPr="00FE48D6" w:rsidRDefault="00355C7C" w:rsidP="00B168F5">
            <w:pPr>
              <w:rPr>
                <w:rFonts w:ascii="Aptos" w:hAnsi="Aptos" w:cs="Arial"/>
              </w:rPr>
            </w:pPr>
            <w:r w:rsidRPr="00FE48D6">
              <w:rPr>
                <w:rFonts w:ascii="Aptos" w:hAnsi="Aptos" w:cs="Arial"/>
              </w:rPr>
              <w:t>We will be engaging with Welsh-speaking communities (geographical or otherwise)</w:t>
            </w:r>
          </w:p>
        </w:tc>
      </w:tr>
      <w:tr w:rsidR="00355C7C" w:rsidRPr="00FE48D6" w14:paraId="757C4174" w14:textId="77777777" w:rsidTr="00B168F5">
        <w:tc>
          <w:tcPr>
            <w:tcW w:w="9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3F8272" w14:textId="77777777" w:rsidR="00355C7C" w:rsidRPr="00FE48D6" w:rsidRDefault="00355C7C" w:rsidP="00B168F5">
            <w:pPr>
              <w:rPr>
                <w:rFonts w:ascii="Aptos" w:hAnsi="Aptos" w:cs="Arial"/>
              </w:rPr>
            </w:pPr>
            <w:r w:rsidRPr="00FE48D6">
              <w:rPr>
                <w:rFonts w:ascii="Aptos" w:hAnsi="Aptos" w:cs="Arial"/>
              </w:rPr>
              <w:t>We will ensure that our provision does not have a negative impact on overall Welsh language use in the county, including ensuring that our provision does not encourage Welsh speakers to engage with each other in English because of our provision</w:t>
            </w:r>
          </w:p>
        </w:tc>
      </w:tr>
      <w:tr w:rsidR="00355C7C" w:rsidRPr="00FE48D6" w14:paraId="718F00E3" w14:textId="77777777" w:rsidTr="00B168F5">
        <w:tc>
          <w:tcPr>
            <w:tcW w:w="9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E80184" w14:textId="77777777" w:rsidR="00355C7C" w:rsidRPr="00FE48D6" w:rsidRDefault="00355C7C" w:rsidP="00B168F5">
            <w:pPr>
              <w:rPr>
                <w:rFonts w:ascii="Aptos" w:hAnsi="Aptos" w:cs="Arial"/>
              </w:rPr>
            </w:pPr>
            <w:r w:rsidRPr="00FE48D6">
              <w:rPr>
                <w:rFonts w:ascii="Aptos" w:hAnsi="Aptos" w:cs="Arial"/>
              </w:rPr>
              <w:t>We will ensure the use of Welsh in all our provision including by those who are less fluent</w:t>
            </w:r>
          </w:p>
        </w:tc>
      </w:tr>
      <w:tr w:rsidR="00355C7C" w:rsidRPr="00FE48D6" w14:paraId="315F0E5A" w14:textId="77777777" w:rsidTr="00B168F5">
        <w:tc>
          <w:tcPr>
            <w:tcW w:w="9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21FFCD" w14:textId="77777777" w:rsidR="00355C7C" w:rsidRPr="00FE48D6" w:rsidRDefault="00355C7C" w:rsidP="00B168F5">
            <w:pPr>
              <w:rPr>
                <w:rFonts w:ascii="Aptos" w:hAnsi="Aptos" w:cs="Arial"/>
              </w:rPr>
            </w:pPr>
            <w:r w:rsidRPr="00FE48D6">
              <w:rPr>
                <w:rFonts w:ascii="Aptos" w:hAnsi="Aptos" w:cs="Arial"/>
              </w:rPr>
              <w:t>Our activity will provide an opportunity for people to use their Welsh language or develop their Welsh skills</w:t>
            </w:r>
          </w:p>
        </w:tc>
      </w:tr>
      <w:tr w:rsidR="00355C7C" w:rsidRPr="00FE48D6" w14:paraId="3B9A618B" w14:textId="77777777" w:rsidTr="00B168F5">
        <w:tc>
          <w:tcPr>
            <w:tcW w:w="9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B652FC" w14:textId="77777777" w:rsidR="00355C7C" w:rsidRPr="00FE48D6" w:rsidRDefault="00355C7C" w:rsidP="00B168F5">
            <w:pPr>
              <w:rPr>
                <w:rFonts w:ascii="Aptos" w:hAnsi="Aptos" w:cs="Arial"/>
              </w:rPr>
            </w:pPr>
            <w:r w:rsidRPr="00FE48D6">
              <w:rPr>
                <w:rFonts w:ascii="Aptos" w:hAnsi="Aptos" w:cs="Arial"/>
              </w:rPr>
              <w:t xml:space="preserve">We will collaborate with partners who promote the Welsh language (Enterprises, Urdd, Young Farmers, </w:t>
            </w:r>
            <w:proofErr w:type="spellStart"/>
            <w:r w:rsidRPr="00FE48D6">
              <w:rPr>
                <w:rFonts w:ascii="Aptos" w:hAnsi="Aptos" w:cs="Arial"/>
              </w:rPr>
              <w:t>Meithrin</w:t>
            </w:r>
            <w:proofErr w:type="spellEnd"/>
            <w:r w:rsidRPr="00FE48D6">
              <w:rPr>
                <w:rFonts w:ascii="Aptos" w:hAnsi="Aptos" w:cs="Arial"/>
              </w:rPr>
              <w:t xml:space="preserve">, Cymraeg </w:t>
            </w:r>
            <w:proofErr w:type="spellStart"/>
            <w:r w:rsidRPr="00FE48D6">
              <w:rPr>
                <w:rFonts w:ascii="Aptos" w:hAnsi="Aptos" w:cs="Arial"/>
              </w:rPr>
              <w:t>i</w:t>
            </w:r>
            <w:proofErr w:type="spellEnd"/>
            <w:r w:rsidRPr="00FE48D6">
              <w:rPr>
                <w:rFonts w:ascii="Aptos" w:hAnsi="Aptos" w:cs="Arial"/>
              </w:rPr>
              <w:t xml:space="preserve"> Blant, Welsh medium Schools, Welsh for adults, chapels, choirs, local newspapers, forums and networks that promote the Welsh language)</w:t>
            </w:r>
          </w:p>
        </w:tc>
      </w:tr>
    </w:tbl>
    <w:p w14:paraId="2C9CDCBA" w14:textId="77777777" w:rsidR="00355C7C" w:rsidRDefault="00355C7C" w:rsidP="00355C7C">
      <w:pPr>
        <w:rPr>
          <w:rFonts w:ascii="Aptos" w:hAnsi="Aptos" w:cs="Arial"/>
          <w:b/>
          <w:bCs/>
        </w:rPr>
      </w:pPr>
    </w:p>
    <w:p w14:paraId="58C8C7D0" w14:textId="77777777" w:rsidR="0006669A" w:rsidRDefault="0006669A" w:rsidP="00355C7C">
      <w:pPr>
        <w:rPr>
          <w:rFonts w:ascii="Aptos" w:hAnsi="Aptos" w:cs="Arial"/>
          <w:b/>
          <w:bCs/>
        </w:rPr>
      </w:pPr>
    </w:p>
    <w:p w14:paraId="6BE8D6C7" w14:textId="77777777" w:rsidR="0006669A" w:rsidRDefault="0006669A" w:rsidP="00355C7C">
      <w:pPr>
        <w:rPr>
          <w:rFonts w:ascii="Aptos" w:hAnsi="Aptos" w:cs="Arial"/>
          <w:b/>
          <w:bCs/>
        </w:rPr>
      </w:pPr>
    </w:p>
    <w:p w14:paraId="1D047CC4" w14:textId="77777777" w:rsidR="0006669A" w:rsidRDefault="0006669A" w:rsidP="00355C7C">
      <w:pPr>
        <w:rPr>
          <w:rFonts w:ascii="Aptos" w:hAnsi="Aptos" w:cs="Arial"/>
          <w:b/>
          <w:bCs/>
        </w:rPr>
      </w:pPr>
    </w:p>
    <w:p w14:paraId="5914F25E" w14:textId="77777777" w:rsidR="0006669A" w:rsidRDefault="0006669A" w:rsidP="00355C7C">
      <w:pPr>
        <w:rPr>
          <w:rFonts w:ascii="Aptos" w:hAnsi="Aptos" w:cs="Arial"/>
          <w:b/>
          <w:bCs/>
        </w:rPr>
      </w:pPr>
    </w:p>
    <w:p w14:paraId="69D3AD9B" w14:textId="77777777" w:rsidR="0006669A" w:rsidRDefault="0006669A" w:rsidP="00355C7C">
      <w:pPr>
        <w:rPr>
          <w:rFonts w:ascii="Aptos" w:hAnsi="Aptos" w:cs="Arial"/>
          <w:b/>
          <w:bCs/>
        </w:rPr>
      </w:pPr>
    </w:p>
    <w:p w14:paraId="460B5A35" w14:textId="77777777" w:rsidR="0006669A" w:rsidRDefault="0006669A" w:rsidP="00355C7C">
      <w:pPr>
        <w:rPr>
          <w:rFonts w:ascii="Aptos" w:hAnsi="Aptos" w:cs="Arial"/>
          <w:b/>
          <w:bCs/>
        </w:rPr>
      </w:pPr>
    </w:p>
    <w:p w14:paraId="0B5E72F3" w14:textId="77777777" w:rsidR="0006669A" w:rsidRDefault="0006669A" w:rsidP="00355C7C">
      <w:pPr>
        <w:rPr>
          <w:rFonts w:ascii="Aptos" w:hAnsi="Aptos" w:cs="Arial"/>
          <w:b/>
          <w:bCs/>
        </w:rPr>
      </w:pPr>
    </w:p>
    <w:p w14:paraId="7CC5FB97" w14:textId="77777777" w:rsidR="0006669A" w:rsidRDefault="0006669A" w:rsidP="00355C7C">
      <w:pPr>
        <w:rPr>
          <w:rFonts w:ascii="Aptos" w:hAnsi="Aptos" w:cs="Arial"/>
          <w:b/>
          <w:bCs/>
        </w:rPr>
      </w:pPr>
    </w:p>
    <w:p w14:paraId="27D59F21" w14:textId="77777777" w:rsidR="0006669A" w:rsidRDefault="0006669A" w:rsidP="00355C7C">
      <w:pPr>
        <w:rPr>
          <w:rFonts w:ascii="Aptos" w:hAnsi="Aptos" w:cs="Arial"/>
          <w:b/>
          <w:bCs/>
        </w:rPr>
      </w:pPr>
    </w:p>
    <w:p w14:paraId="2FBA7108" w14:textId="77777777" w:rsidR="0006669A" w:rsidRPr="00FE48D6" w:rsidRDefault="0006669A" w:rsidP="00355C7C">
      <w:pPr>
        <w:rPr>
          <w:rFonts w:ascii="Aptos" w:hAnsi="Aptos" w:cs="Arial"/>
          <w:b/>
          <w:bCs/>
        </w:rPr>
      </w:pPr>
    </w:p>
    <w:p w14:paraId="18CC8D23" w14:textId="12E10910" w:rsidR="00355C7C" w:rsidRPr="00FE48D6" w:rsidRDefault="00B905AE" w:rsidP="00355C7C">
      <w:pPr>
        <w:rPr>
          <w:rFonts w:ascii="Aptos" w:hAnsi="Aptos" w:cs="Arial"/>
          <w:b/>
          <w:bCs/>
        </w:rPr>
      </w:pPr>
      <w:r w:rsidRPr="00FE48D6">
        <w:rPr>
          <w:rFonts w:ascii="Aptos" w:hAnsi="Aptos" w:cs="Arial"/>
          <w:b/>
          <w:bCs/>
        </w:rPr>
        <w:lastRenderedPageBreak/>
        <w:t>Publicity</w:t>
      </w:r>
    </w:p>
    <w:tbl>
      <w:tblPr>
        <w:tblW w:w="0" w:type="auto"/>
        <w:tblCellMar>
          <w:left w:w="0" w:type="dxa"/>
          <w:right w:w="0" w:type="dxa"/>
        </w:tblCellMar>
        <w:tblLook w:val="04A0" w:firstRow="1" w:lastRow="0" w:firstColumn="1" w:lastColumn="0" w:noHBand="0" w:noVBand="1"/>
      </w:tblPr>
      <w:tblGrid>
        <w:gridCol w:w="8286"/>
      </w:tblGrid>
      <w:tr w:rsidR="00355C7C" w:rsidRPr="00FE48D6" w14:paraId="49D9ECBD" w14:textId="77777777" w:rsidTr="0006669A">
        <w:tc>
          <w:tcPr>
            <w:tcW w:w="8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4F28B7" w14:textId="77777777" w:rsidR="00355C7C" w:rsidRPr="00FE48D6" w:rsidRDefault="00355C7C" w:rsidP="00B168F5">
            <w:pPr>
              <w:rPr>
                <w:rFonts w:ascii="Aptos" w:hAnsi="Aptos" w:cs="Arial"/>
              </w:rPr>
            </w:pPr>
            <w:r w:rsidRPr="00FE48D6">
              <w:rPr>
                <w:rFonts w:ascii="Aptos" w:hAnsi="Aptos" w:cs="Arial"/>
              </w:rPr>
              <w:t>We will publish all publicity materials in Welsh, electronically and on paper. We will ensure that the Welsh promotional materials go out at the same time as English, to the same standard and with the Welsh language in a position in which it will be read first</w:t>
            </w:r>
          </w:p>
        </w:tc>
      </w:tr>
      <w:tr w:rsidR="00355C7C" w:rsidRPr="00FE48D6" w14:paraId="0C06E4BD" w14:textId="77777777" w:rsidTr="0006669A">
        <w:tc>
          <w:tcPr>
            <w:tcW w:w="8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5BFD08" w14:textId="77777777" w:rsidR="00355C7C" w:rsidRPr="00FE48D6" w:rsidRDefault="00355C7C" w:rsidP="00B168F5">
            <w:pPr>
              <w:rPr>
                <w:rFonts w:ascii="Aptos" w:hAnsi="Aptos" w:cs="Arial"/>
              </w:rPr>
            </w:pPr>
            <w:r w:rsidRPr="00FE48D6">
              <w:rPr>
                <w:rFonts w:ascii="Aptos" w:hAnsi="Aptos" w:cs="Arial"/>
              </w:rPr>
              <w:t>We will promote our provision / service to a Welsh-speaking audience clearly indicating that there is a Welsh or bilingual provision available</w:t>
            </w:r>
          </w:p>
        </w:tc>
      </w:tr>
      <w:tr w:rsidR="00355C7C" w:rsidRPr="00FE48D6" w14:paraId="36CA9DA9" w14:textId="77777777" w:rsidTr="0006669A">
        <w:tc>
          <w:tcPr>
            <w:tcW w:w="8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81EF69" w14:textId="77777777" w:rsidR="00355C7C" w:rsidRPr="00FE48D6" w:rsidRDefault="00355C7C" w:rsidP="00B168F5">
            <w:pPr>
              <w:rPr>
                <w:rFonts w:ascii="Aptos" w:hAnsi="Aptos" w:cs="Arial"/>
              </w:rPr>
            </w:pPr>
            <w:r w:rsidRPr="00FE48D6">
              <w:rPr>
                <w:rFonts w:ascii="Aptos" w:hAnsi="Aptos" w:cs="Arial"/>
              </w:rPr>
              <w:t>We will encourage Welsh speakers to get involved / use our service / project through the medium of Welsh</w:t>
            </w:r>
          </w:p>
        </w:tc>
      </w:tr>
      <w:tr w:rsidR="00355C7C" w:rsidRPr="00FE48D6" w14:paraId="5DA98F9C" w14:textId="77777777" w:rsidTr="0006669A">
        <w:tc>
          <w:tcPr>
            <w:tcW w:w="8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0F2275" w14:textId="77777777" w:rsidR="00355C7C" w:rsidRPr="00FE48D6" w:rsidRDefault="00355C7C" w:rsidP="00B168F5">
            <w:pPr>
              <w:rPr>
                <w:rFonts w:ascii="Aptos" w:hAnsi="Aptos" w:cs="Arial"/>
              </w:rPr>
            </w:pPr>
            <w:r w:rsidRPr="00FE48D6">
              <w:rPr>
                <w:rFonts w:ascii="Aptos" w:hAnsi="Aptos" w:cs="Arial"/>
              </w:rPr>
              <w:t>We will promote the Welsh language in all activity</w:t>
            </w:r>
          </w:p>
        </w:tc>
      </w:tr>
      <w:tr w:rsidR="00355C7C" w:rsidRPr="00FE48D6" w14:paraId="4399753E" w14:textId="77777777" w:rsidTr="0006669A">
        <w:tc>
          <w:tcPr>
            <w:tcW w:w="8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F73AD9" w14:textId="77777777" w:rsidR="00355C7C" w:rsidRPr="00FE48D6" w:rsidRDefault="00355C7C" w:rsidP="00B168F5">
            <w:pPr>
              <w:rPr>
                <w:rFonts w:ascii="Aptos" w:hAnsi="Aptos" w:cs="Arial"/>
              </w:rPr>
            </w:pPr>
            <w:r w:rsidRPr="00FE48D6">
              <w:rPr>
                <w:rFonts w:ascii="Aptos" w:hAnsi="Aptos" w:cs="Arial"/>
              </w:rPr>
              <w:t>Our organisation’s Welsh speakers will wear badges that indicate that they can speak Welsh and encourage people to speak Welsh</w:t>
            </w:r>
          </w:p>
        </w:tc>
      </w:tr>
      <w:tr w:rsidR="00355C7C" w:rsidRPr="00FE48D6" w14:paraId="64983B40" w14:textId="77777777" w:rsidTr="0006669A">
        <w:tc>
          <w:tcPr>
            <w:tcW w:w="8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33A044" w14:textId="77777777" w:rsidR="00355C7C" w:rsidRPr="00FE48D6" w:rsidRDefault="00355C7C" w:rsidP="00B168F5">
            <w:pPr>
              <w:rPr>
                <w:rFonts w:ascii="Aptos" w:hAnsi="Aptos" w:cs="Arial"/>
              </w:rPr>
            </w:pPr>
            <w:r w:rsidRPr="00FE48D6">
              <w:rPr>
                <w:rFonts w:ascii="Aptos" w:hAnsi="Aptos" w:cs="Arial"/>
              </w:rPr>
              <w:t>We will create a Welsh or bilingual identity for my project / service.</w:t>
            </w:r>
          </w:p>
        </w:tc>
      </w:tr>
    </w:tbl>
    <w:p w14:paraId="61A2CC9A" w14:textId="77777777" w:rsidR="005A41C3" w:rsidRPr="00FE48D6" w:rsidRDefault="005A41C3" w:rsidP="00355C7C">
      <w:pPr>
        <w:rPr>
          <w:rFonts w:ascii="Aptos" w:hAnsi="Aptos" w:cs="Arial"/>
          <w:b/>
          <w:bCs/>
        </w:rPr>
      </w:pPr>
    </w:p>
    <w:p w14:paraId="046E0F82" w14:textId="77777777" w:rsidR="00886DE7" w:rsidRPr="00FE48D6" w:rsidRDefault="00886DE7" w:rsidP="00355C7C">
      <w:pPr>
        <w:rPr>
          <w:rFonts w:ascii="Aptos" w:hAnsi="Aptos" w:cs="Arial"/>
          <w:b/>
          <w:bCs/>
        </w:rPr>
      </w:pPr>
    </w:p>
    <w:p w14:paraId="272C7EF4" w14:textId="77777777" w:rsidR="00886DE7" w:rsidRDefault="00886DE7" w:rsidP="00355C7C">
      <w:pPr>
        <w:rPr>
          <w:rFonts w:ascii="Aptos" w:hAnsi="Aptos" w:cs="Arial"/>
          <w:b/>
          <w:bCs/>
        </w:rPr>
      </w:pPr>
    </w:p>
    <w:p w14:paraId="4C41F1C5" w14:textId="77777777" w:rsidR="004A1C5C" w:rsidRDefault="004A1C5C" w:rsidP="00355C7C">
      <w:pPr>
        <w:rPr>
          <w:rFonts w:ascii="Aptos" w:hAnsi="Aptos" w:cs="Arial"/>
          <w:b/>
          <w:bCs/>
        </w:rPr>
      </w:pPr>
    </w:p>
    <w:p w14:paraId="2165226C" w14:textId="77777777" w:rsidR="004A1C5C" w:rsidRDefault="004A1C5C" w:rsidP="00355C7C">
      <w:pPr>
        <w:rPr>
          <w:rFonts w:ascii="Aptos" w:hAnsi="Aptos" w:cs="Arial"/>
          <w:b/>
          <w:bCs/>
        </w:rPr>
      </w:pPr>
    </w:p>
    <w:p w14:paraId="7F719B40" w14:textId="77777777" w:rsidR="004A1C5C" w:rsidRDefault="004A1C5C" w:rsidP="00355C7C">
      <w:pPr>
        <w:rPr>
          <w:rFonts w:ascii="Aptos" w:hAnsi="Aptos" w:cs="Arial"/>
          <w:b/>
          <w:bCs/>
        </w:rPr>
      </w:pPr>
    </w:p>
    <w:p w14:paraId="60C9489C" w14:textId="77777777" w:rsidR="004A1C5C" w:rsidRDefault="004A1C5C" w:rsidP="00355C7C">
      <w:pPr>
        <w:rPr>
          <w:rFonts w:ascii="Aptos" w:hAnsi="Aptos" w:cs="Arial"/>
          <w:b/>
          <w:bCs/>
        </w:rPr>
      </w:pPr>
    </w:p>
    <w:p w14:paraId="2C6F7B37" w14:textId="77777777" w:rsidR="004A1C5C" w:rsidRDefault="004A1C5C" w:rsidP="00355C7C">
      <w:pPr>
        <w:rPr>
          <w:rFonts w:ascii="Aptos" w:hAnsi="Aptos" w:cs="Arial"/>
          <w:b/>
          <w:bCs/>
        </w:rPr>
      </w:pPr>
    </w:p>
    <w:p w14:paraId="063ABEA2" w14:textId="77777777" w:rsidR="004A1C5C" w:rsidRDefault="004A1C5C" w:rsidP="00355C7C">
      <w:pPr>
        <w:rPr>
          <w:rFonts w:ascii="Aptos" w:hAnsi="Aptos" w:cs="Arial"/>
          <w:b/>
          <w:bCs/>
        </w:rPr>
      </w:pPr>
    </w:p>
    <w:p w14:paraId="79A78112" w14:textId="77777777" w:rsidR="004A1C5C" w:rsidRDefault="004A1C5C" w:rsidP="00355C7C">
      <w:pPr>
        <w:rPr>
          <w:rFonts w:ascii="Aptos" w:hAnsi="Aptos" w:cs="Arial"/>
          <w:b/>
          <w:bCs/>
        </w:rPr>
      </w:pPr>
    </w:p>
    <w:p w14:paraId="32801865" w14:textId="77777777" w:rsidR="004A1C5C" w:rsidRDefault="004A1C5C" w:rsidP="00355C7C">
      <w:pPr>
        <w:rPr>
          <w:rFonts w:ascii="Aptos" w:hAnsi="Aptos" w:cs="Arial"/>
          <w:b/>
          <w:bCs/>
        </w:rPr>
      </w:pPr>
    </w:p>
    <w:p w14:paraId="399A52A0" w14:textId="77777777" w:rsidR="004A1C5C" w:rsidRDefault="004A1C5C" w:rsidP="00355C7C">
      <w:pPr>
        <w:rPr>
          <w:rFonts w:ascii="Aptos" w:hAnsi="Aptos" w:cs="Arial"/>
          <w:b/>
          <w:bCs/>
        </w:rPr>
      </w:pPr>
    </w:p>
    <w:p w14:paraId="44DB26F0" w14:textId="77777777" w:rsidR="004A1C5C" w:rsidRDefault="004A1C5C" w:rsidP="00355C7C">
      <w:pPr>
        <w:rPr>
          <w:rFonts w:ascii="Aptos" w:hAnsi="Aptos" w:cs="Arial"/>
          <w:b/>
          <w:bCs/>
        </w:rPr>
      </w:pPr>
    </w:p>
    <w:p w14:paraId="70619C0A" w14:textId="77777777" w:rsidR="004A1C5C" w:rsidRDefault="004A1C5C" w:rsidP="00355C7C">
      <w:pPr>
        <w:rPr>
          <w:rFonts w:ascii="Aptos" w:hAnsi="Aptos" w:cs="Arial"/>
          <w:b/>
          <w:bCs/>
        </w:rPr>
      </w:pPr>
    </w:p>
    <w:p w14:paraId="455456EC" w14:textId="77777777" w:rsidR="004A1C5C" w:rsidRDefault="004A1C5C" w:rsidP="00355C7C">
      <w:pPr>
        <w:rPr>
          <w:rFonts w:ascii="Aptos" w:hAnsi="Aptos" w:cs="Arial"/>
          <w:b/>
          <w:bCs/>
        </w:rPr>
      </w:pPr>
    </w:p>
    <w:p w14:paraId="015B1082" w14:textId="77777777" w:rsidR="004A1C5C" w:rsidRDefault="004A1C5C" w:rsidP="00355C7C">
      <w:pPr>
        <w:rPr>
          <w:rFonts w:ascii="Aptos" w:hAnsi="Aptos" w:cs="Arial"/>
          <w:b/>
          <w:bCs/>
        </w:rPr>
      </w:pPr>
    </w:p>
    <w:p w14:paraId="78358E79" w14:textId="77777777" w:rsidR="004A1C5C" w:rsidRDefault="004A1C5C" w:rsidP="00355C7C">
      <w:pPr>
        <w:rPr>
          <w:rFonts w:ascii="Aptos" w:hAnsi="Aptos" w:cs="Arial"/>
          <w:b/>
          <w:bCs/>
        </w:rPr>
      </w:pPr>
    </w:p>
    <w:p w14:paraId="731E556E" w14:textId="77777777" w:rsidR="004A1C5C" w:rsidRDefault="004A1C5C" w:rsidP="00355C7C">
      <w:pPr>
        <w:rPr>
          <w:rFonts w:ascii="Aptos" w:hAnsi="Aptos" w:cs="Arial"/>
          <w:b/>
          <w:bCs/>
        </w:rPr>
      </w:pPr>
    </w:p>
    <w:p w14:paraId="0558E1BD" w14:textId="77777777" w:rsidR="004A1C5C" w:rsidRDefault="004A1C5C" w:rsidP="00355C7C">
      <w:pPr>
        <w:rPr>
          <w:rFonts w:ascii="Aptos" w:hAnsi="Aptos" w:cs="Arial"/>
          <w:b/>
          <w:bCs/>
        </w:rPr>
      </w:pPr>
    </w:p>
    <w:p w14:paraId="404161B2" w14:textId="77777777" w:rsidR="004A1C5C" w:rsidRDefault="004A1C5C" w:rsidP="00355C7C">
      <w:pPr>
        <w:rPr>
          <w:rFonts w:ascii="Aptos" w:hAnsi="Aptos" w:cs="Arial"/>
          <w:b/>
          <w:bCs/>
        </w:rPr>
      </w:pPr>
    </w:p>
    <w:p w14:paraId="6ED32C34" w14:textId="77777777" w:rsidR="004A1C5C" w:rsidRDefault="004A1C5C" w:rsidP="00355C7C">
      <w:pPr>
        <w:rPr>
          <w:rFonts w:ascii="Aptos" w:hAnsi="Aptos" w:cs="Arial"/>
          <w:b/>
          <w:bCs/>
        </w:rPr>
      </w:pPr>
    </w:p>
    <w:p w14:paraId="44B3D05E" w14:textId="77777777" w:rsidR="004A1C5C" w:rsidRDefault="004A1C5C" w:rsidP="00355C7C">
      <w:pPr>
        <w:rPr>
          <w:rFonts w:ascii="Aptos" w:hAnsi="Aptos" w:cs="Arial"/>
          <w:b/>
          <w:bCs/>
        </w:rPr>
      </w:pPr>
    </w:p>
    <w:p w14:paraId="52681EC9" w14:textId="77777777" w:rsidR="004A1C5C" w:rsidRDefault="004A1C5C" w:rsidP="00355C7C">
      <w:pPr>
        <w:rPr>
          <w:rFonts w:ascii="Aptos" w:hAnsi="Aptos" w:cs="Arial"/>
          <w:b/>
          <w:bCs/>
        </w:rPr>
      </w:pPr>
    </w:p>
    <w:p w14:paraId="4CFB610D" w14:textId="77777777" w:rsidR="004A1C5C" w:rsidRDefault="004A1C5C" w:rsidP="00355C7C">
      <w:pPr>
        <w:rPr>
          <w:rFonts w:ascii="Aptos" w:hAnsi="Aptos" w:cs="Arial"/>
          <w:b/>
          <w:bCs/>
        </w:rPr>
      </w:pPr>
    </w:p>
    <w:p w14:paraId="0B9B0A66" w14:textId="77777777" w:rsidR="004A1C5C" w:rsidRDefault="004A1C5C" w:rsidP="00355C7C">
      <w:pPr>
        <w:rPr>
          <w:rFonts w:ascii="Aptos" w:hAnsi="Aptos" w:cs="Arial"/>
          <w:b/>
          <w:bCs/>
        </w:rPr>
      </w:pPr>
    </w:p>
    <w:p w14:paraId="2457DE83" w14:textId="77777777" w:rsidR="004A1C5C" w:rsidRDefault="004A1C5C" w:rsidP="00355C7C">
      <w:pPr>
        <w:rPr>
          <w:rFonts w:ascii="Aptos" w:hAnsi="Aptos" w:cs="Arial"/>
          <w:b/>
          <w:bCs/>
        </w:rPr>
      </w:pPr>
    </w:p>
    <w:p w14:paraId="4F2F6BBD" w14:textId="77777777" w:rsidR="004A1C5C" w:rsidRDefault="004A1C5C" w:rsidP="00355C7C">
      <w:pPr>
        <w:rPr>
          <w:rFonts w:ascii="Aptos" w:hAnsi="Aptos" w:cs="Arial"/>
          <w:b/>
          <w:bCs/>
        </w:rPr>
      </w:pPr>
    </w:p>
    <w:p w14:paraId="1BA59ED8" w14:textId="77777777" w:rsidR="004A1C5C" w:rsidRDefault="004A1C5C" w:rsidP="00355C7C">
      <w:pPr>
        <w:rPr>
          <w:rFonts w:ascii="Aptos" w:hAnsi="Aptos" w:cs="Arial"/>
          <w:b/>
          <w:bCs/>
        </w:rPr>
      </w:pPr>
    </w:p>
    <w:p w14:paraId="0888C7CC" w14:textId="77777777" w:rsidR="004A1C5C" w:rsidRDefault="004A1C5C" w:rsidP="00355C7C">
      <w:pPr>
        <w:rPr>
          <w:rFonts w:ascii="Aptos" w:hAnsi="Aptos" w:cs="Arial"/>
          <w:b/>
          <w:bCs/>
        </w:rPr>
      </w:pPr>
    </w:p>
    <w:p w14:paraId="0B96F11E" w14:textId="77777777" w:rsidR="004A1C5C" w:rsidRDefault="004A1C5C" w:rsidP="00355C7C">
      <w:pPr>
        <w:rPr>
          <w:rFonts w:ascii="Aptos" w:hAnsi="Aptos" w:cs="Arial"/>
          <w:b/>
          <w:bCs/>
        </w:rPr>
      </w:pPr>
    </w:p>
    <w:p w14:paraId="587594AD" w14:textId="77777777" w:rsidR="004A1C5C" w:rsidRPr="00FE48D6" w:rsidRDefault="004A1C5C" w:rsidP="00355C7C">
      <w:pPr>
        <w:rPr>
          <w:rFonts w:ascii="Aptos" w:hAnsi="Aptos" w:cs="Arial"/>
          <w:b/>
          <w:bCs/>
        </w:rPr>
      </w:pPr>
    </w:p>
    <w:p w14:paraId="06DA2F15" w14:textId="0D559472" w:rsidR="00803459" w:rsidRPr="00FE48D6" w:rsidRDefault="00803459" w:rsidP="00355C7C">
      <w:pPr>
        <w:rPr>
          <w:rFonts w:ascii="Aptos" w:hAnsi="Aptos" w:cs="Arial"/>
          <w:b/>
          <w:bCs/>
        </w:rPr>
      </w:pPr>
      <w:r w:rsidRPr="00FE48D6">
        <w:rPr>
          <w:rFonts w:ascii="Aptos" w:hAnsi="Aptos" w:cs="Arial"/>
          <w:b/>
          <w:bCs/>
        </w:rPr>
        <w:lastRenderedPageBreak/>
        <w:t xml:space="preserve">Annex C Performance Indicators </w:t>
      </w:r>
    </w:p>
    <w:p w14:paraId="5719780C" w14:textId="77777777" w:rsidR="00803459" w:rsidRPr="00FE48D6" w:rsidRDefault="00803459" w:rsidP="00355C7C">
      <w:pPr>
        <w:rPr>
          <w:rFonts w:ascii="Aptos" w:hAnsi="Aptos" w:cs="Arial"/>
        </w:rPr>
      </w:pPr>
    </w:p>
    <w:tbl>
      <w:tblPr>
        <w:tblStyle w:val="TableGrid"/>
        <w:tblW w:w="0" w:type="auto"/>
        <w:tblLook w:val="04A0" w:firstRow="1" w:lastRow="0" w:firstColumn="1" w:lastColumn="0" w:noHBand="0" w:noVBand="1"/>
      </w:tblPr>
      <w:tblGrid>
        <w:gridCol w:w="1640"/>
        <w:gridCol w:w="5046"/>
        <w:gridCol w:w="1610"/>
      </w:tblGrid>
      <w:tr w:rsidR="00984FC3" w:rsidRPr="00FE48D6" w14:paraId="7D734388" w14:textId="77777777" w:rsidTr="00765FDC">
        <w:tc>
          <w:tcPr>
            <w:tcW w:w="988" w:type="dxa"/>
          </w:tcPr>
          <w:p w14:paraId="28DF1352" w14:textId="3A67316F" w:rsidR="00984FC3" w:rsidRPr="00FE48D6" w:rsidRDefault="00984FC3" w:rsidP="00984FC3">
            <w:pPr>
              <w:rPr>
                <w:rFonts w:ascii="Aptos" w:hAnsi="Aptos" w:cs="Arial"/>
              </w:rPr>
            </w:pPr>
            <w:r w:rsidRPr="00FE48D6">
              <w:rPr>
                <w:rFonts w:ascii="Aptos" w:hAnsi="Aptos" w:cs="Arial"/>
                <w:b/>
                <w:bCs/>
              </w:rPr>
              <w:t>Performance Indicator</w:t>
            </w:r>
          </w:p>
        </w:tc>
        <w:tc>
          <w:tcPr>
            <w:tcW w:w="5690" w:type="dxa"/>
          </w:tcPr>
          <w:p w14:paraId="10F4EFBB" w14:textId="23E05142" w:rsidR="00984FC3" w:rsidRPr="00FE48D6" w:rsidRDefault="00984FC3" w:rsidP="00984FC3">
            <w:pPr>
              <w:rPr>
                <w:rFonts w:ascii="Aptos" w:hAnsi="Aptos" w:cs="Arial"/>
              </w:rPr>
            </w:pPr>
            <w:r w:rsidRPr="00FE48D6">
              <w:rPr>
                <w:rFonts w:ascii="Aptos" w:hAnsi="Aptos" w:cs="Arial"/>
                <w:b/>
                <w:bCs/>
              </w:rPr>
              <w:t>Definition</w:t>
            </w:r>
          </w:p>
        </w:tc>
        <w:tc>
          <w:tcPr>
            <w:tcW w:w="1618" w:type="dxa"/>
          </w:tcPr>
          <w:p w14:paraId="1F9DA297" w14:textId="6F9A13F6" w:rsidR="00984FC3" w:rsidRPr="00FE48D6" w:rsidRDefault="00984FC3" w:rsidP="00984FC3">
            <w:pPr>
              <w:rPr>
                <w:rFonts w:ascii="Aptos" w:hAnsi="Aptos" w:cs="Arial"/>
              </w:rPr>
            </w:pPr>
            <w:r w:rsidRPr="00FE48D6">
              <w:rPr>
                <w:rFonts w:ascii="Aptos" w:hAnsi="Aptos" w:cs="Arial"/>
                <w:b/>
                <w:bCs/>
              </w:rPr>
              <w:t>Audit Evidence</w:t>
            </w:r>
          </w:p>
        </w:tc>
      </w:tr>
      <w:tr w:rsidR="00984FC3" w:rsidRPr="00FE48D6" w14:paraId="1235D46A" w14:textId="77777777" w:rsidTr="00765FDC">
        <w:tc>
          <w:tcPr>
            <w:tcW w:w="988" w:type="dxa"/>
          </w:tcPr>
          <w:p w14:paraId="49F2BFF4" w14:textId="2DE13473" w:rsidR="00984FC3" w:rsidRPr="00FE48D6" w:rsidRDefault="00984FC3" w:rsidP="00984FC3">
            <w:pPr>
              <w:rPr>
                <w:rFonts w:ascii="Aptos" w:hAnsi="Aptos" w:cs="Arial"/>
              </w:rPr>
            </w:pPr>
            <w:r w:rsidRPr="00FE48D6">
              <w:rPr>
                <w:rFonts w:ascii="Aptos" w:hAnsi="Aptos" w:cs="Arial"/>
                <w:bCs/>
              </w:rPr>
              <w:t>Number of local events or activities supported</w:t>
            </w:r>
          </w:p>
        </w:tc>
        <w:tc>
          <w:tcPr>
            <w:tcW w:w="5690" w:type="dxa"/>
          </w:tcPr>
          <w:p w14:paraId="33A5E11E" w14:textId="77777777" w:rsidR="00984FC3" w:rsidRPr="00FE48D6" w:rsidRDefault="00984FC3" w:rsidP="00984FC3">
            <w:pPr>
              <w:rPr>
                <w:rFonts w:ascii="Aptos" w:hAnsi="Aptos" w:cs="Arial"/>
              </w:rPr>
            </w:pPr>
            <w:r w:rsidRPr="00FE48D6">
              <w:rPr>
                <w:rFonts w:ascii="Aptos" w:hAnsi="Aptos" w:cs="Arial"/>
              </w:rPr>
              <w:t>Number of local events or activities supported. An event refers to planned activities. These should fall into the below categories:</w:t>
            </w:r>
            <w:r w:rsidRPr="00FE48D6">
              <w:rPr>
                <w:rFonts w:ascii="Aptos" w:hAnsi="Aptos" w:cs="Arial"/>
              </w:rPr>
              <w:br/>
              <w:t xml:space="preserve">- Those related to: (1) Film, TV, Music, Radio (2) Heritage (3) Arts, Museums and Libraries. </w:t>
            </w:r>
            <w:r w:rsidRPr="00FE48D6">
              <w:rPr>
                <w:rFonts w:ascii="Aptos" w:hAnsi="Aptos" w:cs="Arial"/>
              </w:rPr>
              <w:br/>
              <w:t>- Other activities and events include, for example but not limited to, sports, volunteering, tourism and social action.</w:t>
            </w:r>
          </w:p>
          <w:p w14:paraId="00BABDC0" w14:textId="77777777" w:rsidR="00984FC3" w:rsidRPr="00FE48D6" w:rsidRDefault="00984FC3" w:rsidP="00984FC3">
            <w:pPr>
              <w:rPr>
                <w:rFonts w:ascii="Aptos" w:hAnsi="Aptos" w:cs="Arial"/>
              </w:rPr>
            </w:pPr>
          </w:p>
        </w:tc>
        <w:tc>
          <w:tcPr>
            <w:tcW w:w="1618" w:type="dxa"/>
          </w:tcPr>
          <w:p w14:paraId="170E1484" w14:textId="7DB9FE5B" w:rsidR="00984FC3" w:rsidRPr="00FE48D6" w:rsidRDefault="00984FC3" w:rsidP="00984FC3">
            <w:pPr>
              <w:rPr>
                <w:rFonts w:ascii="Aptos" w:hAnsi="Aptos" w:cs="Arial"/>
              </w:rPr>
            </w:pPr>
            <w:r w:rsidRPr="00FE48D6">
              <w:rPr>
                <w:rFonts w:ascii="Aptos" w:hAnsi="Aptos" w:cs="Arial"/>
              </w:rPr>
              <w:t xml:space="preserve">Details of planned event </w:t>
            </w:r>
          </w:p>
        </w:tc>
      </w:tr>
      <w:tr w:rsidR="007E40D3" w:rsidRPr="00FE48D6" w14:paraId="0D29EFE2" w14:textId="77777777" w:rsidTr="00765FDC">
        <w:tc>
          <w:tcPr>
            <w:tcW w:w="988" w:type="dxa"/>
          </w:tcPr>
          <w:p w14:paraId="362297ED" w14:textId="62943BD0" w:rsidR="007E40D3" w:rsidRPr="00FE48D6" w:rsidRDefault="007E40D3" w:rsidP="007E40D3">
            <w:pPr>
              <w:rPr>
                <w:rFonts w:ascii="Aptos" w:hAnsi="Aptos" w:cs="Arial"/>
              </w:rPr>
            </w:pPr>
            <w:r w:rsidRPr="00FE48D6">
              <w:rPr>
                <w:rFonts w:ascii="Aptos" w:hAnsi="Aptos" w:cs="Arial"/>
                <w:bCs/>
              </w:rPr>
              <w:t>Number of volunteering opportunities supported</w:t>
            </w:r>
          </w:p>
        </w:tc>
        <w:tc>
          <w:tcPr>
            <w:tcW w:w="5690" w:type="dxa"/>
          </w:tcPr>
          <w:p w14:paraId="6BC78EB3" w14:textId="77777777" w:rsidR="007E40D3" w:rsidRPr="00FE48D6" w:rsidRDefault="007E40D3" w:rsidP="007E40D3">
            <w:pPr>
              <w:rPr>
                <w:rFonts w:ascii="Aptos" w:hAnsi="Aptos" w:cs="Arial"/>
              </w:rPr>
            </w:pPr>
            <w:r w:rsidRPr="00FE48D6">
              <w:rPr>
                <w:rFonts w:ascii="Aptos" w:hAnsi="Aptos" w:cs="Arial"/>
              </w:rPr>
              <w:t>Number of organised volunteering roles supported as a direct result of the intervention. This includes opportunities for people to volunteer on a regular basis, and opportunities for one-off volunteering.</w:t>
            </w:r>
            <w:r w:rsidRPr="00FE48D6">
              <w:rPr>
                <w:rFonts w:ascii="Aptos" w:hAnsi="Aptos" w:cs="Arial"/>
              </w:rPr>
              <w:br/>
              <w:t>- Formal volunteering refers to those who have given unpaid help via a group, club, or organisation: for example, leading a group, administrative support or befriending or mentoring people.</w:t>
            </w:r>
          </w:p>
          <w:p w14:paraId="682B1DC6" w14:textId="77777777" w:rsidR="007E40D3" w:rsidRPr="00FE48D6" w:rsidRDefault="007E40D3" w:rsidP="007E40D3">
            <w:pPr>
              <w:rPr>
                <w:rFonts w:ascii="Aptos" w:hAnsi="Aptos" w:cs="Arial"/>
              </w:rPr>
            </w:pPr>
          </w:p>
        </w:tc>
        <w:tc>
          <w:tcPr>
            <w:tcW w:w="1618" w:type="dxa"/>
          </w:tcPr>
          <w:p w14:paraId="61BA57B2" w14:textId="77777777" w:rsidR="007E40D3" w:rsidRPr="00FE48D6" w:rsidRDefault="007E40D3" w:rsidP="007E40D3">
            <w:pPr>
              <w:rPr>
                <w:rFonts w:ascii="Aptos" w:hAnsi="Aptos" w:cs="Arial"/>
                <w:bCs/>
              </w:rPr>
            </w:pPr>
            <w:r w:rsidRPr="00FE48D6">
              <w:rPr>
                <w:rFonts w:ascii="Aptos" w:hAnsi="Aptos" w:cs="Arial"/>
                <w:bCs/>
              </w:rPr>
              <w:t xml:space="preserve">Signed confirmation from volunteer of role undertaken directly relates to SPF support. </w:t>
            </w:r>
          </w:p>
          <w:p w14:paraId="44C32C71" w14:textId="77777777" w:rsidR="007E40D3" w:rsidRPr="00FE48D6" w:rsidRDefault="007E40D3" w:rsidP="007E40D3">
            <w:pPr>
              <w:rPr>
                <w:rFonts w:ascii="Aptos" w:hAnsi="Aptos" w:cs="Arial"/>
                <w:bCs/>
              </w:rPr>
            </w:pPr>
            <w:r w:rsidRPr="00FE48D6">
              <w:rPr>
                <w:rFonts w:ascii="Aptos" w:hAnsi="Aptos" w:cs="Arial"/>
                <w:bCs/>
              </w:rPr>
              <w:t xml:space="preserve">Completed volunteer times sheet </w:t>
            </w:r>
          </w:p>
          <w:p w14:paraId="59221FC7" w14:textId="77777777" w:rsidR="007E40D3" w:rsidRPr="00FE48D6" w:rsidRDefault="007E40D3" w:rsidP="007E40D3">
            <w:pPr>
              <w:rPr>
                <w:rFonts w:ascii="Aptos" w:hAnsi="Aptos" w:cs="Arial"/>
              </w:rPr>
            </w:pPr>
          </w:p>
        </w:tc>
      </w:tr>
      <w:tr w:rsidR="00483C0E" w:rsidRPr="00FE48D6" w14:paraId="264FA126" w14:textId="77777777" w:rsidTr="00765FDC">
        <w:tc>
          <w:tcPr>
            <w:tcW w:w="988" w:type="dxa"/>
          </w:tcPr>
          <w:p w14:paraId="1CE47BBC" w14:textId="1025C68D" w:rsidR="00483C0E" w:rsidRPr="00FE48D6" w:rsidRDefault="00483C0E" w:rsidP="00483C0E">
            <w:pPr>
              <w:rPr>
                <w:rFonts w:ascii="Aptos" w:hAnsi="Aptos" w:cs="Arial"/>
              </w:rPr>
            </w:pPr>
            <w:r w:rsidRPr="00FE48D6">
              <w:rPr>
                <w:rFonts w:ascii="Aptos" w:hAnsi="Aptos" w:cs="Arial"/>
                <w:bCs/>
              </w:rPr>
              <w:t>Number of people reached (numerical value)</w:t>
            </w:r>
          </w:p>
        </w:tc>
        <w:tc>
          <w:tcPr>
            <w:tcW w:w="5690" w:type="dxa"/>
          </w:tcPr>
          <w:p w14:paraId="143EC9D2" w14:textId="77777777" w:rsidR="00483C0E" w:rsidRPr="00FE48D6" w:rsidRDefault="00483C0E" w:rsidP="00483C0E">
            <w:pPr>
              <w:rPr>
                <w:rFonts w:ascii="Aptos" w:hAnsi="Aptos" w:cs="Arial"/>
              </w:rPr>
            </w:pPr>
            <w:r w:rsidRPr="00FE48D6">
              <w:rPr>
                <w:rFonts w:ascii="Aptos" w:hAnsi="Aptos" w:cs="Arial"/>
              </w:rPr>
              <w:t>Number of people directly impacted by the UKSPF intervention. The definition of direct impact will vary across interventions.</w:t>
            </w:r>
          </w:p>
          <w:p w14:paraId="046B8B7B" w14:textId="47D1326A" w:rsidR="00483C0E" w:rsidRPr="00FE48D6" w:rsidRDefault="00483C0E" w:rsidP="00483C0E">
            <w:pPr>
              <w:rPr>
                <w:rFonts w:ascii="Aptos" w:hAnsi="Aptos" w:cs="Arial"/>
              </w:rPr>
            </w:pPr>
            <w:r w:rsidRPr="00FE48D6">
              <w:rPr>
                <w:rFonts w:ascii="Aptos" w:hAnsi="Aptos" w:cs="Arial"/>
              </w:rPr>
              <w:br/>
              <w:t>- Engagement schemes - those directly engaging (e.g. reading, viewing, attending).</w:t>
            </w:r>
            <w:r w:rsidRPr="00FE48D6">
              <w:rPr>
                <w:rFonts w:ascii="Aptos" w:hAnsi="Aptos" w:cs="Arial"/>
              </w:rPr>
              <w:br/>
            </w:r>
          </w:p>
        </w:tc>
        <w:tc>
          <w:tcPr>
            <w:tcW w:w="1618" w:type="dxa"/>
          </w:tcPr>
          <w:p w14:paraId="2CD2994B" w14:textId="7F154B52" w:rsidR="00483C0E" w:rsidRPr="00FE48D6" w:rsidRDefault="00483C0E" w:rsidP="00483C0E">
            <w:pPr>
              <w:rPr>
                <w:rFonts w:ascii="Aptos" w:hAnsi="Aptos" w:cs="Arial"/>
              </w:rPr>
            </w:pPr>
            <w:r w:rsidRPr="00FE48D6">
              <w:rPr>
                <w:rFonts w:ascii="Aptos" w:hAnsi="Aptos" w:cs="Arial"/>
              </w:rPr>
              <w:t>Database; social media engagement, ticket sales</w:t>
            </w:r>
          </w:p>
        </w:tc>
      </w:tr>
      <w:tr w:rsidR="00483C0E" w:rsidRPr="00FE48D6" w14:paraId="4BA1D2C9" w14:textId="77777777" w:rsidTr="00765FDC">
        <w:tc>
          <w:tcPr>
            <w:tcW w:w="988" w:type="dxa"/>
          </w:tcPr>
          <w:p w14:paraId="57E5EC8B" w14:textId="6E7092B7" w:rsidR="00483C0E" w:rsidRPr="00FE48D6" w:rsidRDefault="00765FDC" w:rsidP="00483C0E">
            <w:pPr>
              <w:rPr>
                <w:rFonts w:ascii="Aptos" w:hAnsi="Aptos" w:cs="Arial"/>
              </w:rPr>
            </w:pPr>
            <w:r w:rsidRPr="00FE48D6">
              <w:rPr>
                <w:rFonts w:ascii="Aptos" w:hAnsi="Aptos" w:cs="Arial"/>
              </w:rPr>
              <w:t>Number of businesses receiving non-financial support</w:t>
            </w:r>
          </w:p>
        </w:tc>
        <w:tc>
          <w:tcPr>
            <w:tcW w:w="5690" w:type="dxa"/>
          </w:tcPr>
          <w:p w14:paraId="2AB0841D" w14:textId="2BC02E3A" w:rsidR="00483C0E" w:rsidRPr="00FE48D6" w:rsidRDefault="00765FDC" w:rsidP="00483C0E">
            <w:pPr>
              <w:rPr>
                <w:rFonts w:ascii="Aptos" w:hAnsi="Aptos" w:cs="Arial"/>
              </w:rPr>
            </w:pPr>
            <w:r w:rsidRPr="00FE48D6">
              <w:rPr>
                <w:rFonts w:ascii="Aptos" w:hAnsi="Aptos" w:cs="Arial"/>
              </w:rPr>
              <w:t>Number of businesses receiving non-financial support due to UKSPF intervention.</w:t>
            </w:r>
          </w:p>
        </w:tc>
        <w:tc>
          <w:tcPr>
            <w:tcW w:w="1618" w:type="dxa"/>
          </w:tcPr>
          <w:p w14:paraId="50C90A6D" w14:textId="15855335" w:rsidR="00483C0E" w:rsidRPr="00FE48D6" w:rsidRDefault="00765FDC" w:rsidP="00483C0E">
            <w:pPr>
              <w:rPr>
                <w:rFonts w:ascii="Aptos" w:hAnsi="Aptos" w:cs="Arial"/>
              </w:rPr>
            </w:pPr>
            <w:r w:rsidRPr="00FE48D6">
              <w:rPr>
                <w:rFonts w:ascii="Aptos" w:hAnsi="Aptos" w:cs="Arial"/>
              </w:rPr>
              <w:t xml:space="preserve">List of businesses </w:t>
            </w:r>
          </w:p>
        </w:tc>
      </w:tr>
    </w:tbl>
    <w:p w14:paraId="11496291" w14:textId="6C92CEEE" w:rsidR="00355C7C" w:rsidRPr="00FE48D6" w:rsidRDefault="00355C7C" w:rsidP="00355C7C">
      <w:pPr>
        <w:rPr>
          <w:rFonts w:ascii="Aptos" w:hAnsi="Aptos" w:cs="Arial"/>
        </w:rPr>
      </w:pPr>
      <w:r w:rsidRPr="00FE48D6">
        <w:rPr>
          <w:rFonts w:ascii="Aptos" w:hAnsi="Aptos" w:cs="Arial"/>
        </w:rPr>
        <w:br w:type="page"/>
      </w:r>
    </w:p>
    <w:p w14:paraId="7CA02B91" w14:textId="77777777" w:rsidR="00803459" w:rsidRPr="00FE48D6" w:rsidRDefault="00803459" w:rsidP="00355C7C">
      <w:pPr>
        <w:rPr>
          <w:rFonts w:ascii="Aptos" w:hAnsi="Aptos" w:cs="Arial"/>
        </w:rPr>
      </w:pPr>
    </w:p>
    <w:p w14:paraId="4660FB95" w14:textId="77777777" w:rsidR="00803459" w:rsidRPr="00FE48D6" w:rsidRDefault="00803459" w:rsidP="00355C7C">
      <w:pPr>
        <w:rPr>
          <w:rFonts w:ascii="Aptos" w:hAnsi="Aptos" w:cs="Arial"/>
        </w:rPr>
      </w:pPr>
    </w:p>
    <w:p w14:paraId="275DA74C" w14:textId="77777777" w:rsidR="0095215E" w:rsidRPr="00FE48D6" w:rsidRDefault="0095215E" w:rsidP="0095215E">
      <w:pPr>
        <w:autoSpaceDE w:val="0"/>
        <w:autoSpaceDN w:val="0"/>
        <w:adjustRightInd w:val="0"/>
        <w:spacing w:before="120" w:line="276" w:lineRule="auto"/>
        <w:rPr>
          <w:rFonts w:ascii="Aptos" w:hAnsi="Aptos" w:cs="Arial"/>
          <w:color w:val="000000"/>
        </w:rPr>
      </w:pPr>
    </w:p>
    <w:p w14:paraId="0539CAF7" w14:textId="7AF2901F" w:rsidR="00E20D6B" w:rsidRPr="00FE48D6" w:rsidRDefault="00E20D6B" w:rsidP="0039797B">
      <w:pPr>
        <w:rPr>
          <w:rFonts w:ascii="Aptos" w:hAnsi="Aptos" w:cs="Arial"/>
          <w:color w:val="000000" w:themeColor="text1"/>
        </w:rPr>
      </w:pPr>
    </w:p>
    <w:sectPr w:rsidR="00E20D6B" w:rsidRPr="00FE48D6">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3BEC5" w14:textId="77777777" w:rsidR="005026C1" w:rsidRDefault="005026C1" w:rsidP="00FE48D6">
      <w:r>
        <w:separator/>
      </w:r>
    </w:p>
  </w:endnote>
  <w:endnote w:type="continuationSeparator" w:id="0">
    <w:p w14:paraId="24615EEC" w14:textId="77777777" w:rsidR="005026C1" w:rsidRDefault="005026C1" w:rsidP="00FE4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3144" w14:textId="6AD15C46" w:rsidR="00061234" w:rsidRPr="007B1132" w:rsidRDefault="00061234" w:rsidP="00061234">
    <w:pPr>
      <w:pStyle w:val="Footer"/>
    </w:pPr>
    <w:ins w:id="0" w:author="Natasha P Eady" w:date="2026-05-01T13:23:00Z" w16du:dateUtc="2026-05-01T12:23:00Z">
      <w:r w:rsidRPr="00615B1B">
        <w:rPr>
          <w:rFonts w:asciiTheme="minorHAnsi" w:hAnsiTheme="minorHAnsi" w:cstheme="minorBidi"/>
          <w:noProof/>
        </w:rPr>
        <w:drawing>
          <wp:anchor distT="0" distB="0" distL="114300" distR="114300" simplePos="0" relativeHeight="251658240" behindDoc="0" locked="0" layoutInCell="1" allowOverlap="1" wp14:anchorId="2A93BCDE" wp14:editId="4358D71B">
            <wp:simplePos x="0" y="0"/>
            <wp:positionH relativeFrom="margin">
              <wp:posOffset>4565650</wp:posOffset>
            </wp:positionH>
            <wp:positionV relativeFrom="paragraph">
              <wp:posOffset>-267970</wp:posOffset>
            </wp:positionV>
            <wp:extent cx="1227455" cy="1206500"/>
            <wp:effectExtent l="0" t="0" r="0" b="0"/>
            <wp:wrapThrough wrapText="bothSides">
              <wp:wrapPolygon edited="0">
                <wp:start x="17767" y="0"/>
                <wp:lineTo x="0" y="1023"/>
                <wp:lineTo x="0" y="21145"/>
                <wp:lineTo x="21120" y="21145"/>
                <wp:lineTo x="21120" y="0"/>
                <wp:lineTo x="17767" y="0"/>
              </wp:wrapPolygon>
            </wp:wrapThrough>
            <wp:docPr id="308699020" name="Picture 3" descr="A blue and white sign with a dragon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699020" name="Picture 3" descr="A blue and white sign with a dragon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7455" cy="1206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1256862E" wp14:editId="5D6B9FFC">
            <wp:simplePos x="0" y="0"/>
            <wp:positionH relativeFrom="column">
              <wp:posOffset>2005330</wp:posOffset>
            </wp:positionH>
            <wp:positionV relativeFrom="paragraph">
              <wp:posOffset>-179070</wp:posOffset>
            </wp:positionV>
            <wp:extent cx="1870075" cy="1200150"/>
            <wp:effectExtent l="0" t="0" r="0" b="0"/>
            <wp:wrapThrough wrapText="bothSides">
              <wp:wrapPolygon edited="0">
                <wp:start x="0" y="0"/>
                <wp:lineTo x="0" y="21257"/>
                <wp:lineTo x="21343" y="21257"/>
                <wp:lineTo x="21343" y="0"/>
                <wp:lineTo x="0" y="0"/>
              </wp:wrapPolygon>
            </wp:wrapThrough>
            <wp:docPr id="222991582" name="Picture 1" descr="Welsh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sh Government Logo"/>
                    <pic:cNvPicPr>
                      <a:picLocks noChangeAspect="1" noChangeArrowheads="1"/>
                    </pic:cNvPicPr>
                  </pic:nvPicPr>
                  <pic:blipFill rotWithShape="1">
                    <a:blip r:embed="rId2">
                      <a:extLst>
                        <a:ext uri="{28A0092B-C50C-407E-A947-70E740481C1C}">
                          <a14:useLocalDpi xmlns:a14="http://schemas.microsoft.com/office/drawing/2010/main" val="0"/>
                        </a:ext>
                      </a:extLst>
                    </a:blip>
                    <a:srcRect l="20386" t="16742" r="22667" b="18259"/>
                    <a:stretch>
                      <a:fillRect/>
                    </a:stretch>
                  </pic:blipFill>
                  <pic:spPr bwMode="auto">
                    <a:xfrm>
                      <a:off x="0" y="0"/>
                      <a:ext cx="1870075" cy="12001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15B1B">
        <w:rPr>
          <w:noProof/>
        </w:rPr>
        <w:drawing>
          <wp:anchor distT="0" distB="0" distL="114300" distR="114300" simplePos="0" relativeHeight="251658242" behindDoc="0" locked="0" layoutInCell="1" allowOverlap="1" wp14:anchorId="192F8D2B" wp14:editId="492D5668">
            <wp:simplePos x="0" y="0"/>
            <wp:positionH relativeFrom="column">
              <wp:posOffset>153035</wp:posOffset>
            </wp:positionH>
            <wp:positionV relativeFrom="paragraph">
              <wp:posOffset>6985</wp:posOffset>
            </wp:positionV>
            <wp:extent cx="1289050" cy="906780"/>
            <wp:effectExtent l="0" t="0" r="6350" b="7620"/>
            <wp:wrapThrough wrapText="bothSides">
              <wp:wrapPolygon edited="0">
                <wp:start x="0" y="0"/>
                <wp:lineTo x="0" y="21328"/>
                <wp:lineTo x="1277" y="21328"/>
                <wp:lineTo x="15961" y="21328"/>
                <wp:lineTo x="21387" y="21328"/>
                <wp:lineTo x="21387" y="12252"/>
                <wp:lineTo x="9576" y="7261"/>
                <wp:lineTo x="4150" y="0"/>
                <wp:lineTo x="0" y="0"/>
              </wp:wrapPolygon>
            </wp:wrapThrough>
            <wp:docPr id="445105651" name="Picture 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105651" name="Picture 5" descr="A black background with a black square&#10;&#10;AI-generated content may b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89050" cy="906780"/>
                    </a:xfrm>
                    <a:prstGeom prst="rect">
                      <a:avLst/>
                    </a:prstGeom>
                    <a:noFill/>
                    <a:ln>
                      <a:noFill/>
                    </a:ln>
                  </pic:spPr>
                </pic:pic>
              </a:graphicData>
            </a:graphic>
            <wp14:sizeRelH relativeFrom="page">
              <wp14:pctWidth>0</wp14:pctWidth>
            </wp14:sizeRelH>
            <wp14:sizeRelV relativeFrom="page">
              <wp14:pctHeight>0</wp14:pctHeight>
            </wp14:sizeRelV>
          </wp:anchor>
        </w:drawing>
      </w:r>
    </w:ins>
  </w:p>
  <w:p w14:paraId="4200E016" w14:textId="77777777" w:rsidR="00061234" w:rsidRDefault="00061234" w:rsidP="00061234">
    <w:pPr>
      <w:pStyle w:val="Footer"/>
    </w:pPr>
  </w:p>
  <w:p w14:paraId="36A1896E" w14:textId="77777777" w:rsidR="00061234" w:rsidRDefault="00061234" w:rsidP="00061234">
    <w:pPr>
      <w:pStyle w:val="Footer"/>
    </w:pPr>
  </w:p>
  <w:p w14:paraId="6E2207D7" w14:textId="77777777" w:rsidR="00061234" w:rsidRPr="007B1132" w:rsidRDefault="00061234" w:rsidP="00061234">
    <w:pPr>
      <w:pStyle w:val="Footer"/>
    </w:pPr>
  </w:p>
  <w:p w14:paraId="652E099C" w14:textId="77777777" w:rsidR="00061234" w:rsidRDefault="00061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706F4" w14:textId="77777777" w:rsidR="005026C1" w:rsidRDefault="005026C1" w:rsidP="00FE48D6">
      <w:r>
        <w:separator/>
      </w:r>
    </w:p>
  </w:footnote>
  <w:footnote w:type="continuationSeparator" w:id="0">
    <w:p w14:paraId="3684B6BC" w14:textId="77777777" w:rsidR="005026C1" w:rsidRDefault="005026C1" w:rsidP="00FE48D6">
      <w:r>
        <w:continuationSeparator/>
      </w:r>
    </w:p>
  </w:footnote>
  <w:footnote w:id="1">
    <w:p w14:paraId="3A2532AF" w14:textId="77777777" w:rsidR="00FE48D6" w:rsidRDefault="00FE48D6" w:rsidP="00FE48D6">
      <w:pPr>
        <w:pStyle w:val="FootnoteText"/>
      </w:pPr>
      <w:r>
        <w:rPr>
          <w:rStyle w:val="FootnoteReference"/>
        </w:rPr>
        <w:footnoteRef/>
      </w:r>
      <w:r>
        <w:t xml:space="preserve"> </w:t>
      </w:r>
      <w:r w:rsidRPr="00D813AD">
        <w:rPr>
          <w:b/>
          <w:sz w:val="18"/>
          <w:szCs w:val="18"/>
          <w:lang w:val="en-US"/>
        </w:rPr>
        <w:t>The UK public procurement thresholds are updated every two years, with changes typically coming into effect on January 1 of the update year</w:t>
      </w:r>
      <w:r>
        <w:rPr>
          <w:b/>
          <w:sz w:val="18"/>
          <w:szCs w:val="18"/>
          <w:lang w:val="en-US"/>
        </w:rPr>
        <w:t xml:space="preserve"> (most recently updated 1</w:t>
      </w:r>
      <w:r w:rsidRPr="000B2CF4">
        <w:rPr>
          <w:b/>
          <w:sz w:val="18"/>
          <w:szCs w:val="18"/>
          <w:vertAlign w:val="superscript"/>
          <w:lang w:val="en-US"/>
        </w:rPr>
        <w:t>st</w:t>
      </w:r>
      <w:r>
        <w:rPr>
          <w:b/>
          <w:sz w:val="18"/>
          <w:szCs w:val="18"/>
          <w:lang w:val="en-US"/>
        </w:rPr>
        <w:t xml:space="preserve"> January 2024).</w:t>
      </w:r>
    </w:p>
  </w:footnote>
  <w:footnote w:id="2">
    <w:p w14:paraId="4016255D" w14:textId="77777777" w:rsidR="00FE48D6" w:rsidRDefault="00FE48D6" w:rsidP="00FE48D6">
      <w:pPr>
        <w:pStyle w:val="FootnoteText"/>
      </w:pPr>
      <w:r>
        <w:rPr>
          <w:rStyle w:val="FootnoteReference"/>
        </w:rPr>
        <w:footnoteRef/>
      </w:r>
      <w:r>
        <w:t xml:space="preserve"> </w:t>
      </w:r>
      <w:r w:rsidRPr="0025033C">
        <w:rPr>
          <w:b/>
          <w:sz w:val="18"/>
          <w:szCs w:val="18"/>
        </w:rPr>
        <w:t>The UK public procurement thresholds are updated every two years, with changes typically coming into effect on January 1 of the update year</w:t>
      </w:r>
      <w:r>
        <w:rPr>
          <w:b/>
          <w:sz w:val="18"/>
          <w:szCs w:val="18"/>
        </w:rPr>
        <w:t xml:space="preserve"> </w:t>
      </w:r>
      <w:r>
        <w:rPr>
          <w:b/>
          <w:sz w:val="18"/>
          <w:szCs w:val="18"/>
          <w:lang w:val="en-US"/>
        </w:rPr>
        <w:t>(most recently updated 1</w:t>
      </w:r>
      <w:r w:rsidRPr="000B2CF4">
        <w:rPr>
          <w:b/>
          <w:sz w:val="18"/>
          <w:szCs w:val="18"/>
          <w:vertAlign w:val="superscript"/>
          <w:lang w:val="en-US"/>
        </w:rPr>
        <w:t>st</w:t>
      </w:r>
      <w:r>
        <w:rPr>
          <w:b/>
          <w:sz w:val="18"/>
          <w:szCs w:val="18"/>
          <w:lang w:val="en-US"/>
        </w:rPr>
        <w:t xml:space="preserve"> January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703"/>
    <w:multiLevelType w:val="hybridMultilevel"/>
    <w:tmpl w:val="9B163F10"/>
    <w:lvl w:ilvl="0" w:tplc="3B1CF8B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E26FB"/>
    <w:multiLevelType w:val="hybridMultilevel"/>
    <w:tmpl w:val="38D81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71653"/>
    <w:multiLevelType w:val="hybridMultilevel"/>
    <w:tmpl w:val="F1E69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A7710"/>
    <w:multiLevelType w:val="hybridMultilevel"/>
    <w:tmpl w:val="EDB49674"/>
    <w:lvl w:ilvl="0" w:tplc="08090001">
      <w:start w:val="1"/>
      <w:numFmt w:val="bullet"/>
      <w:lvlText w:val=""/>
      <w:lvlJc w:val="left"/>
      <w:pPr>
        <w:tabs>
          <w:tab w:val="num" w:pos="1875"/>
        </w:tabs>
        <w:ind w:left="1875" w:hanging="360"/>
      </w:pPr>
      <w:rPr>
        <w:rFonts w:ascii="Symbol" w:hAnsi="Symbol" w:hint="default"/>
      </w:rPr>
    </w:lvl>
    <w:lvl w:ilvl="1" w:tplc="08090003" w:tentative="1">
      <w:start w:val="1"/>
      <w:numFmt w:val="bullet"/>
      <w:lvlText w:val="o"/>
      <w:lvlJc w:val="left"/>
      <w:pPr>
        <w:tabs>
          <w:tab w:val="num" w:pos="2595"/>
        </w:tabs>
        <w:ind w:left="2595" w:hanging="360"/>
      </w:pPr>
      <w:rPr>
        <w:rFonts w:ascii="Courier New" w:hAnsi="Courier New" w:cs="Courier New" w:hint="default"/>
      </w:rPr>
    </w:lvl>
    <w:lvl w:ilvl="2" w:tplc="08090005" w:tentative="1">
      <w:start w:val="1"/>
      <w:numFmt w:val="bullet"/>
      <w:lvlText w:val=""/>
      <w:lvlJc w:val="left"/>
      <w:pPr>
        <w:tabs>
          <w:tab w:val="num" w:pos="3315"/>
        </w:tabs>
        <w:ind w:left="3315" w:hanging="360"/>
      </w:pPr>
      <w:rPr>
        <w:rFonts w:ascii="Wingdings" w:hAnsi="Wingdings" w:hint="default"/>
      </w:rPr>
    </w:lvl>
    <w:lvl w:ilvl="3" w:tplc="08090001" w:tentative="1">
      <w:start w:val="1"/>
      <w:numFmt w:val="bullet"/>
      <w:lvlText w:val=""/>
      <w:lvlJc w:val="left"/>
      <w:pPr>
        <w:tabs>
          <w:tab w:val="num" w:pos="4035"/>
        </w:tabs>
        <w:ind w:left="4035" w:hanging="360"/>
      </w:pPr>
      <w:rPr>
        <w:rFonts w:ascii="Symbol" w:hAnsi="Symbol" w:hint="default"/>
      </w:rPr>
    </w:lvl>
    <w:lvl w:ilvl="4" w:tplc="08090003" w:tentative="1">
      <w:start w:val="1"/>
      <w:numFmt w:val="bullet"/>
      <w:lvlText w:val="o"/>
      <w:lvlJc w:val="left"/>
      <w:pPr>
        <w:tabs>
          <w:tab w:val="num" w:pos="4755"/>
        </w:tabs>
        <w:ind w:left="4755" w:hanging="360"/>
      </w:pPr>
      <w:rPr>
        <w:rFonts w:ascii="Courier New" w:hAnsi="Courier New" w:cs="Courier New" w:hint="default"/>
      </w:rPr>
    </w:lvl>
    <w:lvl w:ilvl="5" w:tplc="08090005" w:tentative="1">
      <w:start w:val="1"/>
      <w:numFmt w:val="bullet"/>
      <w:lvlText w:val=""/>
      <w:lvlJc w:val="left"/>
      <w:pPr>
        <w:tabs>
          <w:tab w:val="num" w:pos="5475"/>
        </w:tabs>
        <w:ind w:left="5475" w:hanging="360"/>
      </w:pPr>
      <w:rPr>
        <w:rFonts w:ascii="Wingdings" w:hAnsi="Wingdings" w:hint="default"/>
      </w:rPr>
    </w:lvl>
    <w:lvl w:ilvl="6" w:tplc="08090001" w:tentative="1">
      <w:start w:val="1"/>
      <w:numFmt w:val="bullet"/>
      <w:lvlText w:val=""/>
      <w:lvlJc w:val="left"/>
      <w:pPr>
        <w:tabs>
          <w:tab w:val="num" w:pos="6195"/>
        </w:tabs>
        <w:ind w:left="6195" w:hanging="360"/>
      </w:pPr>
      <w:rPr>
        <w:rFonts w:ascii="Symbol" w:hAnsi="Symbol" w:hint="default"/>
      </w:rPr>
    </w:lvl>
    <w:lvl w:ilvl="7" w:tplc="08090003" w:tentative="1">
      <w:start w:val="1"/>
      <w:numFmt w:val="bullet"/>
      <w:lvlText w:val="o"/>
      <w:lvlJc w:val="left"/>
      <w:pPr>
        <w:tabs>
          <w:tab w:val="num" w:pos="6915"/>
        </w:tabs>
        <w:ind w:left="6915" w:hanging="360"/>
      </w:pPr>
      <w:rPr>
        <w:rFonts w:ascii="Courier New" w:hAnsi="Courier New" w:cs="Courier New" w:hint="default"/>
      </w:rPr>
    </w:lvl>
    <w:lvl w:ilvl="8" w:tplc="08090005" w:tentative="1">
      <w:start w:val="1"/>
      <w:numFmt w:val="bullet"/>
      <w:lvlText w:val=""/>
      <w:lvlJc w:val="left"/>
      <w:pPr>
        <w:tabs>
          <w:tab w:val="num" w:pos="7635"/>
        </w:tabs>
        <w:ind w:left="7635" w:hanging="360"/>
      </w:pPr>
      <w:rPr>
        <w:rFonts w:ascii="Wingdings" w:hAnsi="Wingdings" w:hint="default"/>
      </w:rPr>
    </w:lvl>
  </w:abstractNum>
  <w:abstractNum w:abstractNumId="4" w15:restartNumberingAfterBreak="0">
    <w:nsid w:val="0D616B10"/>
    <w:multiLevelType w:val="hybridMultilevel"/>
    <w:tmpl w:val="173CAE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6A27ED"/>
    <w:multiLevelType w:val="hybridMultilevel"/>
    <w:tmpl w:val="8F5A1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0268FB"/>
    <w:multiLevelType w:val="hybridMultilevel"/>
    <w:tmpl w:val="57968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5B39E7"/>
    <w:multiLevelType w:val="hybridMultilevel"/>
    <w:tmpl w:val="370AF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3264E6"/>
    <w:multiLevelType w:val="hybridMultilevel"/>
    <w:tmpl w:val="36AE272C"/>
    <w:lvl w:ilvl="0" w:tplc="3B1CF8B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3D680F"/>
    <w:multiLevelType w:val="hybridMultilevel"/>
    <w:tmpl w:val="19A08C10"/>
    <w:lvl w:ilvl="0" w:tplc="87D47414">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F948B9"/>
    <w:multiLevelType w:val="hybridMultilevel"/>
    <w:tmpl w:val="2086F548"/>
    <w:lvl w:ilvl="0" w:tplc="87D4741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4445F2"/>
    <w:multiLevelType w:val="hybridMultilevel"/>
    <w:tmpl w:val="BEBE0CC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311E05"/>
    <w:multiLevelType w:val="hybridMultilevel"/>
    <w:tmpl w:val="9D0446CE"/>
    <w:lvl w:ilvl="0" w:tplc="3D184B82">
      <w:start w:val="1"/>
      <w:numFmt w:val="lowerLetter"/>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1F5B1A67"/>
    <w:multiLevelType w:val="hybridMultilevel"/>
    <w:tmpl w:val="496875EE"/>
    <w:lvl w:ilvl="0" w:tplc="3B1CF8B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936283"/>
    <w:multiLevelType w:val="hybridMultilevel"/>
    <w:tmpl w:val="1DBC05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6513249"/>
    <w:multiLevelType w:val="hybridMultilevel"/>
    <w:tmpl w:val="96F81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EC2CB7"/>
    <w:multiLevelType w:val="hybridMultilevel"/>
    <w:tmpl w:val="CB32D122"/>
    <w:lvl w:ilvl="0" w:tplc="8D1CF322">
      <w:start w:val="1"/>
      <w:numFmt w:val="decimal"/>
      <w:lvlText w:val="%1"/>
      <w:lvlJc w:val="left"/>
      <w:pPr>
        <w:tabs>
          <w:tab w:val="num" w:pos="390"/>
        </w:tabs>
        <w:ind w:left="390" w:hanging="390"/>
      </w:pPr>
      <w:rPr>
        <w:rFonts w:hint="default"/>
        <w:color w:val="800080"/>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2B581673"/>
    <w:multiLevelType w:val="hybridMultilevel"/>
    <w:tmpl w:val="0602D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E36391"/>
    <w:multiLevelType w:val="hybridMultilevel"/>
    <w:tmpl w:val="05B40918"/>
    <w:lvl w:ilvl="0" w:tplc="87D4741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F15F14"/>
    <w:multiLevelType w:val="hybridMultilevel"/>
    <w:tmpl w:val="F0047BF0"/>
    <w:lvl w:ilvl="0" w:tplc="6ED2FAF4">
      <w:start w:val="1"/>
      <w:numFmt w:val="decimal"/>
      <w:lvlText w:val="%1."/>
      <w:lvlJc w:val="left"/>
      <w:pPr>
        <w:tabs>
          <w:tab w:val="num" w:pos="1260"/>
        </w:tabs>
        <w:ind w:left="1260" w:hanging="72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20" w15:restartNumberingAfterBreak="0">
    <w:nsid w:val="2E4842CD"/>
    <w:multiLevelType w:val="hybridMultilevel"/>
    <w:tmpl w:val="E978394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2F6320DC"/>
    <w:multiLevelType w:val="hybridMultilevel"/>
    <w:tmpl w:val="8F74DC24"/>
    <w:lvl w:ilvl="0" w:tplc="EB386EE0">
      <w:numFmt w:val="bullet"/>
      <w:lvlText w:val=""/>
      <w:lvlJc w:val="left"/>
      <w:pPr>
        <w:tabs>
          <w:tab w:val="num" w:pos="540"/>
        </w:tabs>
        <w:ind w:left="540" w:hanging="360"/>
      </w:pPr>
      <w:rPr>
        <w:rFonts w:ascii="Symbol" w:eastAsia="Times New Roman" w:hAnsi="Symbol" w:cs="Arial" w:hint="default"/>
        <w:b/>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F44DC1"/>
    <w:multiLevelType w:val="hybridMultilevel"/>
    <w:tmpl w:val="0A6E92DC"/>
    <w:lvl w:ilvl="0" w:tplc="3B1CF8B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1327803"/>
    <w:multiLevelType w:val="hybridMultilevel"/>
    <w:tmpl w:val="4B8E05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32004C4"/>
    <w:multiLevelType w:val="hybridMultilevel"/>
    <w:tmpl w:val="45EE37BC"/>
    <w:lvl w:ilvl="0" w:tplc="5CA8F0D4">
      <w:start w:val="1"/>
      <w:numFmt w:val="lowerLetter"/>
      <w:lvlText w:val="(%1)"/>
      <w:lvlJc w:val="left"/>
      <w:pPr>
        <w:tabs>
          <w:tab w:val="num" w:pos="1440"/>
        </w:tabs>
        <w:ind w:left="1440" w:hanging="720"/>
      </w:pPr>
      <w:rPr>
        <w:rFonts w:hint="default"/>
      </w:rPr>
    </w:lvl>
    <w:lvl w:ilvl="1" w:tplc="A770E8EC">
      <w:start w:val="4"/>
      <w:numFmt w:val="decimal"/>
      <w:lvlText w:val="%2."/>
      <w:lvlJc w:val="left"/>
      <w:pPr>
        <w:tabs>
          <w:tab w:val="num" w:pos="2160"/>
        </w:tabs>
        <w:ind w:left="2160" w:hanging="720"/>
      </w:pPr>
      <w:rPr>
        <w:rFonts w:hint="default"/>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375D24A8"/>
    <w:multiLevelType w:val="hybridMultilevel"/>
    <w:tmpl w:val="4A948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BF032A"/>
    <w:multiLevelType w:val="hybridMultilevel"/>
    <w:tmpl w:val="26529514"/>
    <w:lvl w:ilvl="0" w:tplc="87D4741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EE1038"/>
    <w:multiLevelType w:val="hybridMultilevel"/>
    <w:tmpl w:val="8B829A16"/>
    <w:lvl w:ilvl="0" w:tplc="08090001">
      <w:start w:val="1"/>
      <w:numFmt w:val="bullet"/>
      <w:lvlText w:val=""/>
      <w:lvlJc w:val="left"/>
      <w:pPr>
        <w:tabs>
          <w:tab w:val="num" w:pos="1440"/>
        </w:tabs>
        <w:ind w:left="1440" w:hanging="720"/>
      </w:pPr>
      <w:rPr>
        <w:rFonts w:ascii="Symbol" w:hAnsi="Symbol" w:hint="default"/>
      </w:rPr>
    </w:lvl>
    <w:lvl w:ilvl="1" w:tplc="FFFFFFFF">
      <w:start w:val="4"/>
      <w:numFmt w:val="decimal"/>
      <w:lvlText w:val="%2."/>
      <w:lvlJc w:val="left"/>
      <w:pPr>
        <w:tabs>
          <w:tab w:val="num" w:pos="2160"/>
        </w:tabs>
        <w:ind w:left="2160" w:hanging="720"/>
      </w:pPr>
      <w:rPr>
        <w:rFonts w:hint="default"/>
        <w:u w:val="none"/>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8" w15:restartNumberingAfterBreak="0">
    <w:nsid w:val="489376DF"/>
    <w:multiLevelType w:val="hybridMultilevel"/>
    <w:tmpl w:val="3C2AA12E"/>
    <w:lvl w:ilvl="0" w:tplc="87D4741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AE4EB8"/>
    <w:multiLevelType w:val="hybridMultilevel"/>
    <w:tmpl w:val="3E363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614D50"/>
    <w:multiLevelType w:val="hybridMultilevel"/>
    <w:tmpl w:val="21FC3B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0863AE"/>
    <w:multiLevelType w:val="hybridMultilevel"/>
    <w:tmpl w:val="7C7AC1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3C3FE9"/>
    <w:multiLevelType w:val="hybridMultilevel"/>
    <w:tmpl w:val="117C44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9F0A13"/>
    <w:multiLevelType w:val="multilevel"/>
    <w:tmpl w:val="3E281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177350"/>
    <w:multiLevelType w:val="hybridMultilevel"/>
    <w:tmpl w:val="34864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26146D"/>
    <w:multiLevelType w:val="hybridMultilevel"/>
    <w:tmpl w:val="8BD8693C"/>
    <w:lvl w:ilvl="0" w:tplc="EB386EE0">
      <w:numFmt w:val="bullet"/>
      <w:lvlText w:val=""/>
      <w:lvlJc w:val="left"/>
      <w:pPr>
        <w:tabs>
          <w:tab w:val="num" w:pos="540"/>
        </w:tabs>
        <w:ind w:left="540" w:hanging="360"/>
      </w:pPr>
      <w:rPr>
        <w:rFonts w:ascii="Symbol" w:eastAsia="Times New Roman" w:hAnsi="Symbol" w:cs="Arial" w:hint="default"/>
        <w:b/>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E5592B"/>
    <w:multiLevelType w:val="hybridMultilevel"/>
    <w:tmpl w:val="1EA29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FD431A"/>
    <w:multiLevelType w:val="hybridMultilevel"/>
    <w:tmpl w:val="1DA6B1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B3A29F9"/>
    <w:multiLevelType w:val="hybridMultilevel"/>
    <w:tmpl w:val="EED28F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79244275">
    <w:abstractNumId w:val="4"/>
  </w:num>
  <w:num w:numId="2" w16cid:durableId="843013226">
    <w:abstractNumId w:val="38"/>
  </w:num>
  <w:num w:numId="3" w16cid:durableId="360475709">
    <w:abstractNumId w:val="31"/>
  </w:num>
  <w:num w:numId="4" w16cid:durableId="1093670043">
    <w:abstractNumId w:val="24"/>
  </w:num>
  <w:num w:numId="5" w16cid:durableId="549734897">
    <w:abstractNumId w:val="18"/>
  </w:num>
  <w:num w:numId="6" w16cid:durableId="1744714973">
    <w:abstractNumId w:val="10"/>
  </w:num>
  <w:num w:numId="7" w16cid:durableId="895700986">
    <w:abstractNumId w:val="9"/>
  </w:num>
  <w:num w:numId="8" w16cid:durableId="2070151400">
    <w:abstractNumId w:val="12"/>
  </w:num>
  <w:num w:numId="9" w16cid:durableId="2009941288">
    <w:abstractNumId w:val="19"/>
  </w:num>
  <w:num w:numId="10" w16cid:durableId="1692679163">
    <w:abstractNumId w:val="16"/>
  </w:num>
  <w:num w:numId="11" w16cid:durableId="1074276392">
    <w:abstractNumId w:val="3"/>
  </w:num>
  <w:num w:numId="12" w16cid:durableId="1130633901">
    <w:abstractNumId w:val="14"/>
  </w:num>
  <w:num w:numId="13" w16cid:durableId="1027801879">
    <w:abstractNumId w:val="26"/>
  </w:num>
  <w:num w:numId="14" w16cid:durableId="23790700">
    <w:abstractNumId w:val="28"/>
  </w:num>
  <w:num w:numId="15" w16cid:durableId="666594290">
    <w:abstractNumId w:val="36"/>
  </w:num>
  <w:num w:numId="16" w16cid:durableId="1202939897">
    <w:abstractNumId w:val="5"/>
  </w:num>
  <w:num w:numId="17" w16cid:durableId="320356194">
    <w:abstractNumId w:val="23"/>
  </w:num>
  <w:num w:numId="18" w16cid:durableId="949052333">
    <w:abstractNumId w:val="21"/>
  </w:num>
  <w:num w:numId="19" w16cid:durableId="605238965">
    <w:abstractNumId w:val="35"/>
  </w:num>
  <w:num w:numId="20" w16cid:durableId="2028407236">
    <w:abstractNumId w:val="30"/>
  </w:num>
  <w:num w:numId="21" w16cid:durableId="1989628018">
    <w:abstractNumId w:val="37"/>
  </w:num>
  <w:num w:numId="22" w16cid:durableId="1876191500">
    <w:abstractNumId w:val="27"/>
  </w:num>
  <w:num w:numId="23" w16cid:durableId="1350376981">
    <w:abstractNumId w:val="29"/>
  </w:num>
  <w:num w:numId="24" w16cid:durableId="1263344792">
    <w:abstractNumId w:val="22"/>
  </w:num>
  <w:num w:numId="25" w16cid:durableId="295261122">
    <w:abstractNumId w:val="1"/>
  </w:num>
  <w:num w:numId="26" w16cid:durableId="138815511">
    <w:abstractNumId w:val="17"/>
  </w:num>
  <w:num w:numId="27" w16cid:durableId="1999382843">
    <w:abstractNumId w:val="2"/>
  </w:num>
  <w:num w:numId="28" w16cid:durableId="1823303347">
    <w:abstractNumId w:val="25"/>
  </w:num>
  <w:num w:numId="29" w16cid:durableId="293290448">
    <w:abstractNumId w:val="7"/>
  </w:num>
  <w:num w:numId="30" w16cid:durableId="1010138027">
    <w:abstractNumId w:val="13"/>
  </w:num>
  <w:num w:numId="31" w16cid:durableId="2058238876">
    <w:abstractNumId w:val="8"/>
  </w:num>
  <w:num w:numId="32" w16cid:durableId="2014651066">
    <w:abstractNumId w:val="0"/>
  </w:num>
  <w:num w:numId="33" w16cid:durableId="324091910">
    <w:abstractNumId w:val="11"/>
  </w:num>
  <w:num w:numId="34" w16cid:durableId="1286157974">
    <w:abstractNumId w:val="34"/>
  </w:num>
  <w:num w:numId="35" w16cid:durableId="1248264972">
    <w:abstractNumId w:val="6"/>
  </w:num>
  <w:num w:numId="36" w16cid:durableId="1632713233">
    <w:abstractNumId w:val="32"/>
  </w:num>
  <w:num w:numId="37" w16cid:durableId="1892960628">
    <w:abstractNumId w:val="20"/>
  </w:num>
  <w:num w:numId="38" w16cid:durableId="158353323">
    <w:abstractNumId w:val="15"/>
  </w:num>
  <w:num w:numId="39" w16cid:durableId="842859687">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tasha P Eady">
    <w15:presenceInfo w15:providerId="AD" w15:userId="S::NPEady@carmarthenshire.gov.uk::08151476-7a45-4727-bba3-8a5b2f773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0E3"/>
    <w:rsid w:val="00032A28"/>
    <w:rsid w:val="000345F3"/>
    <w:rsid w:val="000363B8"/>
    <w:rsid w:val="000378E7"/>
    <w:rsid w:val="00037CD1"/>
    <w:rsid w:val="000435A5"/>
    <w:rsid w:val="00061234"/>
    <w:rsid w:val="00063FD5"/>
    <w:rsid w:val="0006669A"/>
    <w:rsid w:val="000708BF"/>
    <w:rsid w:val="000819CA"/>
    <w:rsid w:val="00091959"/>
    <w:rsid w:val="000B3540"/>
    <w:rsid w:val="000B66F4"/>
    <w:rsid w:val="000B681A"/>
    <w:rsid w:val="000C30B4"/>
    <w:rsid w:val="000D6213"/>
    <w:rsid w:val="000D770D"/>
    <w:rsid w:val="000F7EE4"/>
    <w:rsid w:val="00105318"/>
    <w:rsid w:val="001138C0"/>
    <w:rsid w:val="00127F6D"/>
    <w:rsid w:val="00141E23"/>
    <w:rsid w:val="00166762"/>
    <w:rsid w:val="00170BBA"/>
    <w:rsid w:val="00191DF5"/>
    <w:rsid w:val="001953DF"/>
    <w:rsid w:val="00196BE7"/>
    <w:rsid w:val="001A0577"/>
    <w:rsid w:val="001B03A1"/>
    <w:rsid w:val="001D0A3C"/>
    <w:rsid w:val="001E3D94"/>
    <w:rsid w:val="001E5145"/>
    <w:rsid w:val="001F0438"/>
    <w:rsid w:val="001F562E"/>
    <w:rsid w:val="00202E27"/>
    <w:rsid w:val="002032F7"/>
    <w:rsid w:val="0021223E"/>
    <w:rsid w:val="00214307"/>
    <w:rsid w:val="002147B6"/>
    <w:rsid w:val="00241D30"/>
    <w:rsid w:val="0025336B"/>
    <w:rsid w:val="002562E5"/>
    <w:rsid w:val="00261F20"/>
    <w:rsid w:val="002621BF"/>
    <w:rsid w:val="00266CA1"/>
    <w:rsid w:val="0027165F"/>
    <w:rsid w:val="002833A6"/>
    <w:rsid w:val="002C5BB5"/>
    <w:rsid w:val="002D15D3"/>
    <w:rsid w:val="002E67D5"/>
    <w:rsid w:val="002F408C"/>
    <w:rsid w:val="00305C95"/>
    <w:rsid w:val="00306E98"/>
    <w:rsid w:val="00310DD8"/>
    <w:rsid w:val="003164AA"/>
    <w:rsid w:val="00316847"/>
    <w:rsid w:val="003335C6"/>
    <w:rsid w:val="00342B4A"/>
    <w:rsid w:val="0034431A"/>
    <w:rsid w:val="00352E0C"/>
    <w:rsid w:val="003555C7"/>
    <w:rsid w:val="00355C7C"/>
    <w:rsid w:val="003759E1"/>
    <w:rsid w:val="0039797B"/>
    <w:rsid w:val="00397CE8"/>
    <w:rsid w:val="003A0342"/>
    <w:rsid w:val="003A1DA2"/>
    <w:rsid w:val="003A2282"/>
    <w:rsid w:val="003C438B"/>
    <w:rsid w:val="003F5C4A"/>
    <w:rsid w:val="00410505"/>
    <w:rsid w:val="00414F44"/>
    <w:rsid w:val="00416767"/>
    <w:rsid w:val="004364CC"/>
    <w:rsid w:val="00450770"/>
    <w:rsid w:val="00483C0E"/>
    <w:rsid w:val="004923D4"/>
    <w:rsid w:val="004A1C5C"/>
    <w:rsid w:val="004A5C9E"/>
    <w:rsid w:val="004A7A37"/>
    <w:rsid w:val="004B1F71"/>
    <w:rsid w:val="004B44E9"/>
    <w:rsid w:val="004B5155"/>
    <w:rsid w:val="004D378F"/>
    <w:rsid w:val="004F3D5C"/>
    <w:rsid w:val="004F5771"/>
    <w:rsid w:val="00501F28"/>
    <w:rsid w:val="005026C1"/>
    <w:rsid w:val="005102FD"/>
    <w:rsid w:val="00525F1D"/>
    <w:rsid w:val="005274EB"/>
    <w:rsid w:val="00536538"/>
    <w:rsid w:val="0054443C"/>
    <w:rsid w:val="00544717"/>
    <w:rsid w:val="00552542"/>
    <w:rsid w:val="005541D4"/>
    <w:rsid w:val="00560B87"/>
    <w:rsid w:val="00571EAB"/>
    <w:rsid w:val="00576704"/>
    <w:rsid w:val="00582D30"/>
    <w:rsid w:val="005839EC"/>
    <w:rsid w:val="005A41C3"/>
    <w:rsid w:val="005A7F42"/>
    <w:rsid w:val="005D377D"/>
    <w:rsid w:val="005D3FB7"/>
    <w:rsid w:val="005D69E6"/>
    <w:rsid w:val="005E368A"/>
    <w:rsid w:val="005F7351"/>
    <w:rsid w:val="005F74FB"/>
    <w:rsid w:val="00602E11"/>
    <w:rsid w:val="00605C03"/>
    <w:rsid w:val="00611FED"/>
    <w:rsid w:val="006177A1"/>
    <w:rsid w:val="00634A75"/>
    <w:rsid w:val="0063517E"/>
    <w:rsid w:val="00635AFB"/>
    <w:rsid w:val="00636ACB"/>
    <w:rsid w:val="00656976"/>
    <w:rsid w:val="0066437A"/>
    <w:rsid w:val="00666BF2"/>
    <w:rsid w:val="006907EF"/>
    <w:rsid w:val="00690C57"/>
    <w:rsid w:val="00691ECD"/>
    <w:rsid w:val="0069230B"/>
    <w:rsid w:val="00693EB7"/>
    <w:rsid w:val="006965DF"/>
    <w:rsid w:val="006A5B0F"/>
    <w:rsid w:val="006A5EFB"/>
    <w:rsid w:val="006B2154"/>
    <w:rsid w:val="006C0A7B"/>
    <w:rsid w:val="006C67E4"/>
    <w:rsid w:val="006D13A4"/>
    <w:rsid w:val="006D6C73"/>
    <w:rsid w:val="006E3A21"/>
    <w:rsid w:val="006E68A7"/>
    <w:rsid w:val="006E6D7F"/>
    <w:rsid w:val="006F096F"/>
    <w:rsid w:val="00713467"/>
    <w:rsid w:val="00753324"/>
    <w:rsid w:val="00765FDC"/>
    <w:rsid w:val="0076618A"/>
    <w:rsid w:val="00775598"/>
    <w:rsid w:val="007766F3"/>
    <w:rsid w:val="00782AAA"/>
    <w:rsid w:val="00783A8B"/>
    <w:rsid w:val="007A2738"/>
    <w:rsid w:val="007B5FB2"/>
    <w:rsid w:val="007D306E"/>
    <w:rsid w:val="007D4599"/>
    <w:rsid w:val="007E40D3"/>
    <w:rsid w:val="00803459"/>
    <w:rsid w:val="00812045"/>
    <w:rsid w:val="00814267"/>
    <w:rsid w:val="008169DD"/>
    <w:rsid w:val="00822DFD"/>
    <w:rsid w:val="00835FF3"/>
    <w:rsid w:val="0084191A"/>
    <w:rsid w:val="008432AF"/>
    <w:rsid w:val="008478DC"/>
    <w:rsid w:val="0085574F"/>
    <w:rsid w:val="00867E7C"/>
    <w:rsid w:val="00870651"/>
    <w:rsid w:val="008760E5"/>
    <w:rsid w:val="00877E52"/>
    <w:rsid w:val="00884B30"/>
    <w:rsid w:val="00886DE7"/>
    <w:rsid w:val="00893CB4"/>
    <w:rsid w:val="008D196B"/>
    <w:rsid w:val="008E7B2B"/>
    <w:rsid w:val="008F60E3"/>
    <w:rsid w:val="008F76D0"/>
    <w:rsid w:val="00910C66"/>
    <w:rsid w:val="00925C29"/>
    <w:rsid w:val="00926CC6"/>
    <w:rsid w:val="00936503"/>
    <w:rsid w:val="0094216A"/>
    <w:rsid w:val="009505D8"/>
    <w:rsid w:val="0095215E"/>
    <w:rsid w:val="0095637D"/>
    <w:rsid w:val="00961497"/>
    <w:rsid w:val="00984FC3"/>
    <w:rsid w:val="00985347"/>
    <w:rsid w:val="009A16C9"/>
    <w:rsid w:val="009A43C8"/>
    <w:rsid w:val="009A711B"/>
    <w:rsid w:val="009B06E1"/>
    <w:rsid w:val="009B0E6C"/>
    <w:rsid w:val="009B18F3"/>
    <w:rsid w:val="009C7E40"/>
    <w:rsid w:val="009F4A0B"/>
    <w:rsid w:val="00A02988"/>
    <w:rsid w:val="00A2511B"/>
    <w:rsid w:val="00A317C7"/>
    <w:rsid w:val="00A40185"/>
    <w:rsid w:val="00A4397C"/>
    <w:rsid w:val="00A51EC9"/>
    <w:rsid w:val="00A558B4"/>
    <w:rsid w:val="00A64C55"/>
    <w:rsid w:val="00A828C0"/>
    <w:rsid w:val="00AB2574"/>
    <w:rsid w:val="00AB3CA2"/>
    <w:rsid w:val="00AC33AB"/>
    <w:rsid w:val="00AC544F"/>
    <w:rsid w:val="00AC748D"/>
    <w:rsid w:val="00AE69BE"/>
    <w:rsid w:val="00B12D53"/>
    <w:rsid w:val="00B14A66"/>
    <w:rsid w:val="00B14FDE"/>
    <w:rsid w:val="00B168F5"/>
    <w:rsid w:val="00B17C87"/>
    <w:rsid w:val="00B212C4"/>
    <w:rsid w:val="00B25D80"/>
    <w:rsid w:val="00B45061"/>
    <w:rsid w:val="00B62246"/>
    <w:rsid w:val="00B64626"/>
    <w:rsid w:val="00B64B84"/>
    <w:rsid w:val="00B8114F"/>
    <w:rsid w:val="00B905AE"/>
    <w:rsid w:val="00B951E1"/>
    <w:rsid w:val="00BB6951"/>
    <w:rsid w:val="00BC3BC5"/>
    <w:rsid w:val="00BC550C"/>
    <w:rsid w:val="00BD1DB7"/>
    <w:rsid w:val="00BD5452"/>
    <w:rsid w:val="00BD736F"/>
    <w:rsid w:val="00BE56C7"/>
    <w:rsid w:val="00BE6642"/>
    <w:rsid w:val="00C06257"/>
    <w:rsid w:val="00C37727"/>
    <w:rsid w:val="00C457DB"/>
    <w:rsid w:val="00C46C42"/>
    <w:rsid w:val="00C6566C"/>
    <w:rsid w:val="00C703FA"/>
    <w:rsid w:val="00C95610"/>
    <w:rsid w:val="00CA3B66"/>
    <w:rsid w:val="00CA779C"/>
    <w:rsid w:val="00CB00FD"/>
    <w:rsid w:val="00CB4CFC"/>
    <w:rsid w:val="00CC3302"/>
    <w:rsid w:val="00CC3AD6"/>
    <w:rsid w:val="00CC58DE"/>
    <w:rsid w:val="00CC7580"/>
    <w:rsid w:val="00CE6B9F"/>
    <w:rsid w:val="00CF5AB9"/>
    <w:rsid w:val="00D03C1D"/>
    <w:rsid w:val="00D1000A"/>
    <w:rsid w:val="00D111FC"/>
    <w:rsid w:val="00D130AA"/>
    <w:rsid w:val="00D217CA"/>
    <w:rsid w:val="00D411F9"/>
    <w:rsid w:val="00D46C6F"/>
    <w:rsid w:val="00D65BA8"/>
    <w:rsid w:val="00D66BE0"/>
    <w:rsid w:val="00DA50B6"/>
    <w:rsid w:val="00DA5AB7"/>
    <w:rsid w:val="00DA61C7"/>
    <w:rsid w:val="00DB42DC"/>
    <w:rsid w:val="00DB5362"/>
    <w:rsid w:val="00DC2797"/>
    <w:rsid w:val="00DE3CEC"/>
    <w:rsid w:val="00DE7F05"/>
    <w:rsid w:val="00DF1ABB"/>
    <w:rsid w:val="00DF2AA6"/>
    <w:rsid w:val="00E004B5"/>
    <w:rsid w:val="00E20D6B"/>
    <w:rsid w:val="00E3521C"/>
    <w:rsid w:val="00E41007"/>
    <w:rsid w:val="00E43B3E"/>
    <w:rsid w:val="00E46752"/>
    <w:rsid w:val="00E51C22"/>
    <w:rsid w:val="00E553AB"/>
    <w:rsid w:val="00E64675"/>
    <w:rsid w:val="00E66C22"/>
    <w:rsid w:val="00E67BF4"/>
    <w:rsid w:val="00E72DF4"/>
    <w:rsid w:val="00E7454A"/>
    <w:rsid w:val="00E82C19"/>
    <w:rsid w:val="00EA01B7"/>
    <w:rsid w:val="00EC7649"/>
    <w:rsid w:val="00EE106B"/>
    <w:rsid w:val="00EF0B84"/>
    <w:rsid w:val="00F02EB0"/>
    <w:rsid w:val="00F04AE9"/>
    <w:rsid w:val="00F07FA7"/>
    <w:rsid w:val="00F217FD"/>
    <w:rsid w:val="00F32900"/>
    <w:rsid w:val="00F36151"/>
    <w:rsid w:val="00F4683B"/>
    <w:rsid w:val="00F53009"/>
    <w:rsid w:val="00F62308"/>
    <w:rsid w:val="00F70C59"/>
    <w:rsid w:val="00F72F72"/>
    <w:rsid w:val="00F92FA9"/>
    <w:rsid w:val="00F943C7"/>
    <w:rsid w:val="00F95066"/>
    <w:rsid w:val="00FA3AEA"/>
    <w:rsid w:val="00FB142A"/>
    <w:rsid w:val="00FB68A9"/>
    <w:rsid w:val="00FD36D8"/>
    <w:rsid w:val="00FE48D6"/>
    <w:rsid w:val="00FF4EF2"/>
    <w:rsid w:val="1B8EB7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3C0C5F"/>
  <w15:chartTrackingRefBased/>
  <w15:docId w15:val="{ACDDCB93-DC5D-4972-A374-16F1221B6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A828C0"/>
    <w:pPr>
      <w:keepNext/>
      <w:overflowPunct w:val="0"/>
      <w:autoSpaceDE w:val="0"/>
      <w:autoSpaceDN w:val="0"/>
      <w:adjustRightInd w:val="0"/>
      <w:textAlignment w:val="baseline"/>
      <w:outlineLvl w:val="0"/>
    </w:pPr>
    <w:rPr>
      <w:sz w:val="28"/>
      <w:szCs w:val="20"/>
      <w:lang w:eastAsia="en-US"/>
    </w:rPr>
  </w:style>
  <w:style w:type="paragraph" w:styleId="Heading4">
    <w:name w:val="heading 4"/>
    <w:basedOn w:val="Normal"/>
    <w:next w:val="Normal"/>
    <w:qFormat/>
    <w:rsid w:val="00A828C0"/>
    <w:pPr>
      <w:keepNext/>
      <w:overflowPunct w:val="0"/>
      <w:autoSpaceDE w:val="0"/>
      <w:autoSpaceDN w:val="0"/>
      <w:adjustRightInd w:val="0"/>
      <w:textAlignment w:val="baseline"/>
      <w:outlineLvl w:val="3"/>
    </w:pPr>
    <w:rPr>
      <w:b/>
      <w:bCs/>
      <w:szCs w:val="20"/>
      <w:u w:val="single"/>
      <w:lang w:eastAsia="en-US"/>
    </w:rPr>
  </w:style>
  <w:style w:type="paragraph" w:styleId="Heading5">
    <w:name w:val="heading 5"/>
    <w:basedOn w:val="Normal"/>
    <w:next w:val="Normal"/>
    <w:qFormat/>
    <w:rsid w:val="00A828C0"/>
    <w:pPr>
      <w:keepNext/>
      <w:overflowPunct w:val="0"/>
      <w:autoSpaceDE w:val="0"/>
      <w:autoSpaceDN w:val="0"/>
      <w:adjustRightInd w:val="0"/>
      <w:textAlignment w:val="baseline"/>
      <w:outlineLvl w:val="4"/>
    </w:pPr>
    <w:rPr>
      <w:b/>
      <w:bCs/>
      <w:i/>
      <w:iC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List Paragraph1,Bullet Style,Numbered Para 1,Bullet 1,Bullet Points,List Paragraph12,F5 List Paragraph,Title 2"/>
    <w:basedOn w:val="Normal"/>
    <w:link w:val="ListParagraphChar"/>
    <w:uiPriority w:val="34"/>
    <w:qFormat/>
    <w:rsid w:val="000F7EE4"/>
    <w:pPr>
      <w:ind w:left="720"/>
    </w:pPr>
  </w:style>
  <w:style w:type="character" w:styleId="Hyperlink">
    <w:name w:val="Hyperlink"/>
    <w:rsid w:val="00305C95"/>
    <w:rPr>
      <w:color w:val="0563C1"/>
      <w:u w:val="single"/>
    </w:rPr>
  </w:style>
  <w:style w:type="character" w:styleId="UnresolvedMention">
    <w:name w:val="Unresolved Mention"/>
    <w:uiPriority w:val="99"/>
    <w:semiHidden/>
    <w:unhideWhenUsed/>
    <w:rsid w:val="00305C95"/>
    <w:rPr>
      <w:color w:val="605E5C"/>
      <w:shd w:val="clear" w:color="auto" w:fill="E1DFDD"/>
    </w:rPr>
  </w:style>
  <w:style w:type="paragraph" w:styleId="Caption">
    <w:name w:val="caption"/>
    <w:basedOn w:val="Normal"/>
    <w:next w:val="Normal"/>
    <w:qFormat/>
    <w:rsid w:val="00316847"/>
    <w:rPr>
      <w:b/>
      <w:bCs/>
      <w:sz w:val="34"/>
      <w:szCs w:val="20"/>
      <w:lang w:eastAsia="en-US"/>
    </w:rPr>
  </w:style>
  <w:style w:type="character" w:styleId="CommentReference">
    <w:name w:val="annotation reference"/>
    <w:basedOn w:val="DefaultParagraphFont"/>
    <w:uiPriority w:val="99"/>
    <w:rsid w:val="004A7A37"/>
    <w:rPr>
      <w:sz w:val="16"/>
      <w:szCs w:val="16"/>
    </w:rPr>
  </w:style>
  <w:style w:type="paragraph" w:styleId="CommentText">
    <w:name w:val="annotation text"/>
    <w:basedOn w:val="Normal"/>
    <w:link w:val="CommentTextChar"/>
    <w:rsid w:val="004A7A37"/>
    <w:rPr>
      <w:sz w:val="20"/>
      <w:szCs w:val="20"/>
    </w:rPr>
  </w:style>
  <w:style w:type="character" w:customStyle="1" w:styleId="CommentTextChar">
    <w:name w:val="Comment Text Char"/>
    <w:basedOn w:val="DefaultParagraphFont"/>
    <w:link w:val="CommentText"/>
    <w:rsid w:val="004A7A37"/>
  </w:style>
  <w:style w:type="paragraph" w:styleId="CommentSubject">
    <w:name w:val="annotation subject"/>
    <w:basedOn w:val="CommentText"/>
    <w:next w:val="CommentText"/>
    <w:link w:val="CommentSubjectChar"/>
    <w:rsid w:val="004A7A37"/>
    <w:rPr>
      <w:b/>
      <w:bCs/>
    </w:rPr>
  </w:style>
  <w:style w:type="character" w:customStyle="1" w:styleId="CommentSubjectChar">
    <w:name w:val="Comment Subject Char"/>
    <w:basedOn w:val="CommentTextChar"/>
    <w:link w:val="CommentSubject"/>
    <w:rsid w:val="004A7A37"/>
    <w:rPr>
      <w:b/>
      <w:bCs/>
    </w:rPr>
  </w:style>
  <w:style w:type="paragraph" w:styleId="Revision">
    <w:name w:val="Revision"/>
    <w:hidden/>
    <w:uiPriority w:val="99"/>
    <w:semiHidden/>
    <w:rsid w:val="00E72DF4"/>
    <w:rPr>
      <w:sz w:val="24"/>
      <w:szCs w:val="24"/>
    </w:rPr>
  </w:style>
  <w:style w:type="paragraph" w:customStyle="1" w:styleId="Default">
    <w:name w:val="Default"/>
    <w:rsid w:val="00E72DF4"/>
    <w:pPr>
      <w:autoSpaceDE w:val="0"/>
      <w:autoSpaceDN w:val="0"/>
      <w:adjustRightInd w:val="0"/>
    </w:pPr>
    <w:rPr>
      <w:rFonts w:ascii="Arial" w:hAnsi="Arial" w:cs="Arial"/>
      <w:color w:val="000000"/>
      <w:sz w:val="24"/>
      <w:szCs w:val="24"/>
    </w:rPr>
  </w:style>
  <w:style w:type="table" w:styleId="TableGrid">
    <w:name w:val="Table Grid"/>
    <w:basedOn w:val="TableNormal"/>
    <w:rsid w:val="00B62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List Paragraph1 Char,Bullet Style Char,Numbered Para 1 Char,Bullet 1 Char,Bullet Points Char,List Paragraph12 Char,F5 List Paragraph Char"/>
    <w:link w:val="ListParagraph"/>
    <w:uiPriority w:val="34"/>
    <w:qFormat/>
    <w:locked/>
    <w:rsid w:val="00803459"/>
    <w:rPr>
      <w:sz w:val="24"/>
      <w:szCs w:val="24"/>
    </w:rPr>
  </w:style>
  <w:style w:type="paragraph" w:styleId="FootnoteText">
    <w:name w:val="footnote text"/>
    <w:basedOn w:val="Normal"/>
    <w:link w:val="FootnoteTextChar"/>
    <w:uiPriority w:val="99"/>
    <w:unhideWhenUsed/>
    <w:rsid w:val="00FE48D6"/>
    <w:rPr>
      <w:rFonts w:asciiTheme="minorHAnsi" w:eastAsiaTheme="minorHAnsi" w:hAnsiTheme="minorHAnsi" w:cstheme="minorBidi"/>
      <w:kern w:val="2"/>
      <w:sz w:val="20"/>
      <w:szCs w:val="20"/>
      <w:lang w:eastAsia="en-US"/>
      <w14:ligatures w14:val="standardContextual"/>
    </w:rPr>
  </w:style>
  <w:style w:type="character" w:customStyle="1" w:styleId="FootnoteTextChar">
    <w:name w:val="Footnote Text Char"/>
    <w:basedOn w:val="DefaultParagraphFont"/>
    <w:link w:val="FootnoteText"/>
    <w:uiPriority w:val="99"/>
    <w:rsid w:val="00FE48D6"/>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unhideWhenUsed/>
    <w:rsid w:val="00FE48D6"/>
    <w:rPr>
      <w:vertAlign w:val="superscript"/>
    </w:rPr>
  </w:style>
  <w:style w:type="paragraph" w:styleId="Header">
    <w:name w:val="header"/>
    <w:basedOn w:val="Normal"/>
    <w:link w:val="HeaderChar"/>
    <w:rsid w:val="007B5FB2"/>
    <w:pPr>
      <w:tabs>
        <w:tab w:val="center" w:pos="4513"/>
        <w:tab w:val="right" w:pos="9026"/>
      </w:tabs>
    </w:pPr>
  </w:style>
  <w:style w:type="character" w:customStyle="1" w:styleId="HeaderChar">
    <w:name w:val="Header Char"/>
    <w:basedOn w:val="DefaultParagraphFont"/>
    <w:link w:val="Header"/>
    <w:rsid w:val="007B5FB2"/>
    <w:rPr>
      <w:sz w:val="24"/>
      <w:szCs w:val="24"/>
    </w:rPr>
  </w:style>
  <w:style w:type="paragraph" w:styleId="Footer">
    <w:name w:val="footer"/>
    <w:basedOn w:val="Normal"/>
    <w:link w:val="FooterChar"/>
    <w:uiPriority w:val="99"/>
    <w:rsid w:val="007B5FB2"/>
    <w:pPr>
      <w:tabs>
        <w:tab w:val="center" w:pos="4513"/>
        <w:tab w:val="right" w:pos="9026"/>
      </w:tabs>
    </w:pPr>
  </w:style>
  <w:style w:type="character" w:customStyle="1" w:styleId="FooterChar">
    <w:name w:val="Footer Char"/>
    <w:basedOn w:val="DefaultParagraphFont"/>
    <w:link w:val="Footer"/>
    <w:uiPriority w:val="99"/>
    <w:rsid w:val="007B5FB2"/>
    <w:rPr>
      <w:sz w:val="24"/>
      <w:szCs w:val="24"/>
    </w:rPr>
  </w:style>
  <w:style w:type="character" w:styleId="Strong">
    <w:name w:val="Strong"/>
    <w:basedOn w:val="DefaultParagraphFont"/>
    <w:uiPriority w:val="22"/>
    <w:qFormat/>
    <w:rsid w:val="00A64C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elshlanguagecommissioner.wales/businesses-and-charities/cynnig-cymrae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B20D7FFFA52946BDD40EC58E40D2B4" ma:contentTypeVersion="19" ma:contentTypeDescription="Create a new document." ma:contentTypeScope="" ma:versionID="20ade1c88d967e88ae61d30d07c7a6d4">
  <xsd:schema xmlns:xsd="http://www.w3.org/2001/XMLSchema" xmlns:xs="http://www.w3.org/2001/XMLSchema" xmlns:p="http://schemas.microsoft.com/office/2006/metadata/properties" xmlns:ns2="c6e5c394-54dd-46f3-a32c-99ea1dc187c2" xmlns:ns3="638d3207-dd8a-445c-8cf5-a9b9450ed01e" xmlns:ns4="2fc2a8c7-3b3f-4409-bc78-aa40538e7eb1" targetNamespace="http://schemas.microsoft.com/office/2006/metadata/properties" ma:root="true" ma:fieldsID="604d1fcf05e231ebc15a269df425e362" ns2:_="" ns3:_="" ns4:_="">
    <xsd:import namespace="c6e5c394-54dd-46f3-a32c-99ea1dc187c2"/>
    <xsd:import namespace="638d3207-dd8a-445c-8cf5-a9b9450ed01e"/>
    <xsd:import namespace="2fc2a8c7-3b3f-4409-bc78-aa40538e7e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e5c394-54dd-46f3-a32c-99ea1dc187c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8d3207-dd8a-445c-8cf5-a9b9450ed01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820720-3cae-4e0f-87a0-a0b1591a73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c2a8c7-3b3f-4409-bc78-aa40538e7eb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542950d-0df3-464f-9265-4f32b86edead}" ma:internalName="TaxCatchAll" ma:showField="CatchAllData" ma:web="c6e5c394-54dd-46f3-a32c-99ea1dc187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fc2a8c7-3b3f-4409-bc78-aa40538e7eb1" xsi:nil="true"/>
    <lcf76f155ced4ddcb4097134ff3c332f xmlns="638d3207-dd8a-445c-8cf5-a9b9450ed01e">
      <Terms xmlns="http://schemas.microsoft.com/office/infopath/2007/PartnerControls"/>
    </lcf76f155ced4ddcb4097134ff3c332f>
    <MediaLengthInSeconds xmlns="638d3207-dd8a-445c-8cf5-a9b9450ed01e" xsi:nil="true"/>
    <SharedWithUsers xmlns="c6e5c394-54dd-46f3-a32c-99ea1dc187c2">
      <UserInfo>
        <DisplayName/>
        <AccountId xsi:nil="true"/>
        <AccountType/>
      </UserInfo>
    </SharedWithUsers>
  </documentManagement>
</p:properties>
</file>

<file path=customXml/itemProps1.xml><?xml version="1.0" encoding="utf-8"?>
<ds:datastoreItem xmlns:ds="http://schemas.openxmlformats.org/officeDocument/2006/customXml" ds:itemID="{A1F14C96-EE57-4B52-8A68-E4A1119873C8}">
  <ds:schemaRefs>
    <ds:schemaRef ds:uri="http://schemas.microsoft.com/sharepoint/v3/contenttype/forms"/>
  </ds:schemaRefs>
</ds:datastoreItem>
</file>

<file path=customXml/itemProps2.xml><?xml version="1.0" encoding="utf-8"?>
<ds:datastoreItem xmlns:ds="http://schemas.openxmlformats.org/officeDocument/2006/customXml" ds:itemID="{B2E7A063-F902-47F4-8041-958E76B65E48}">
  <ds:schemaRefs>
    <ds:schemaRef ds:uri="http://schemas.microsoft.com/office/2006/metadata/longProperties"/>
  </ds:schemaRefs>
</ds:datastoreItem>
</file>

<file path=customXml/itemProps3.xml><?xml version="1.0" encoding="utf-8"?>
<ds:datastoreItem xmlns:ds="http://schemas.openxmlformats.org/officeDocument/2006/customXml" ds:itemID="{F086F02C-4A25-4104-B6C2-68C3150E8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e5c394-54dd-46f3-a32c-99ea1dc187c2"/>
    <ds:schemaRef ds:uri="638d3207-dd8a-445c-8cf5-a9b9450ed01e"/>
    <ds:schemaRef ds:uri="2fc2a8c7-3b3f-4409-bc78-aa40538e7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D8A416-DB26-4150-BBDF-9A7BCBF3FCFE}">
  <ds:schemaRefs>
    <ds:schemaRef ds:uri="http://schemas.microsoft.com/office/2006/metadata/properties"/>
    <ds:schemaRef ds:uri="http://schemas.microsoft.com/office/infopath/2007/PartnerControls"/>
    <ds:schemaRef ds:uri="2fc2a8c7-3b3f-4409-bc78-aa40538e7eb1"/>
    <ds:schemaRef ds:uri="638d3207-dd8a-445c-8cf5-a9b9450ed01e"/>
    <ds:schemaRef ds:uri="c6e5c394-54dd-46f3-a32c-99ea1dc187c2"/>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17</Pages>
  <Words>3154</Words>
  <Characters>17515</Characters>
  <Application>Microsoft Office Word</Application>
  <DocSecurity>0</DocSecurity>
  <Lines>145</Lines>
  <Paragraphs>41</Paragraphs>
  <ScaleCrop>false</ScaleCrop>
  <Company>Carmarthenshire County Council</Company>
  <LinksUpToDate>false</LinksUpToDate>
  <CharactersWithSpaces>20628</CharactersWithSpaces>
  <SharedDoc>false</SharedDoc>
  <HLinks>
    <vt:vector size="6" baseType="variant">
      <vt:variant>
        <vt:i4>8323169</vt:i4>
      </vt:variant>
      <vt:variant>
        <vt:i4>0</vt:i4>
      </vt:variant>
      <vt:variant>
        <vt:i4>0</vt:i4>
      </vt:variant>
      <vt:variant>
        <vt:i4>5</vt:i4>
      </vt:variant>
      <vt:variant>
        <vt:lpwstr>https://www.welshlanguagecommissioner.wales/businesses-and-charities/cynnig-cymraeg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ccc</dc:creator>
  <cp:keywords/>
  <dc:description/>
  <cp:lastModifiedBy>Mared E Pemberton</cp:lastModifiedBy>
  <cp:revision>157</cp:revision>
  <cp:lastPrinted>2024-02-07T11:13:00Z</cp:lastPrinted>
  <dcterms:created xsi:type="dcterms:W3CDTF">2024-01-23T17:18:00Z</dcterms:created>
  <dcterms:modified xsi:type="dcterms:W3CDTF">2026-05-11T10:02:00Z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James Greenwell</vt:lpwstr>
  </property>
  <property fmtid="{D5CDD505-2E9C-101B-9397-08002B2CF9AE}" pid="3" name="Order">
    <vt:lpwstr>100.000000000000</vt:lpwstr>
  </property>
  <property fmtid="{D5CDD505-2E9C-101B-9397-08002B2CF9AE}" pid="4" name="display_urn:schemas-microsoft-com:office:office#Author">
    <vt:lpwstr>James Greenwell</vt:lpwstr>
  </property>
  <property fmtid="{D5CDD505-2E9C-101B-9397-08002B2CF9AE}" pid="5" name="MediaServiceImageTags">
    <vt:lpwstr/>
  </property>
  <property fmtid="{D5CDD505-2E9C-101B-9397-08002B2CF9AE}" pid="6" name="ContentTypeId">
    <vt:lpwstr>0x0101002BB20D7FFFA52946BDD40EC58E40D2B4</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docLang">
    <vt:lpwstr>en</vt:lpwstr>
  </property>
</Properties>
</file>